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0851" w14:textId="77777777" w:rsidR="00E44677" w:rsidRDefault="00D36639">
      <w:pPr>
        <w:pStyle w:val="Titolo1"/>
        <w:spacing w:before="73" w:line="501" w:lineRule="auto"/>
        <w:ind w:left="112" w:right="4845" w:firstLine="0"/>
      </w:pPr>
      <w:r>
        <w:rPr>
          <w:color w:val="000009"/>
        </w:rPr>
        <w:t>Corso di Laurea in Scienze e Tecnologie Agrarie Università degli studi di Foggia</w:t>
      </w:r>
    </w:p>
    <w:p w14:paraId="632A076E" w14:textId="77777777" w:rsidR="00E44677" w:rsidRDefault="00D36639">
      <w:pPr>
        <w:spacing w:line="360" w:lineRule="auto"/>
        <w:ind w:left="112"/>
        <w:rPr>
          <w:b/>
          <w:sz w:val="24"/>
        </w:rPr>
      </w:pPr>
      <w:r>
        <w:rPr>
          <w:b/>
          <w:color w:val="000009"/>
          <w:sz w:val="24"/>
        </w:rPr>
        <w:t>SINTESI DELLA DOMANDA DI FORMAZIONE E DELLE CONSULTAZIONI CON LE PARTI INTERESSATE</w:t>
      </w:r>
    </w:p>
    <w:p w14:paraId="5E6BF87A" w14:textId="77777777" w:rsidR="00E44677" w:rsidRDefault="00D36639" w:rsidP="00A65637">
      <w:pPr>
        <w:pStyle w:val="Paragrafoelenco"/>
        <w:numPr>
          <w:ilvl w:val="0"/>
          <w:numId w:val="5"/>
        </w:numPr>
        <w:tabs>
          <w:tab w:val="left" w:pos="834"/>
        </w:tabs>
        <w:spacing w:before="155" w:line="276" w:lineRule="auto"/>
        <w:ind w:hanging="361"/>
        <w:rPr>
          <w:b/>
          <w:sz w:val="24"/>
        </w:rPr>
      </w:pPr>
      <w:r>
        <w:rPr>
          <w:b/>
          <w:sz w:val="24"/>
        </w:rPr>
        <w:t>Premessa</w:t>
      </w:r>
    </w:p>
    <w:p w14:paraId="6F284146" w14:textId="77777777" w:rsidR="00E44677" w:rsidRDefault="00D36639" w:rsidP="00A65637">
      <w:pPr>
        <w:pStyle w:val="Paragrafoelenco"/>
        <w:numPr>
          <w:ilvl w:val="0"/>
          <w:numId w:val="5"/>
        </w:numPr>
        <w:tabs>
          <w:tab w:val="left" w:pos="834"/>
        </w:tabs>
        <w:spacing w:before="139" w:line="276" w:lineRule="auto"/>
        <w:ind w:hanging="361"/>
        <w:rPr>
          <w:b/>
          <w:sz w:val="24"/>
        </w:rPr>
      </w:pPr>
      <w:r>
        <w:rPr>
          <w:b/>
          <w:sz w:val="24"/>
        </w:rPr>
        <w:t>Cenni su obiettivi formativi e organizzazione didattica del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CdS</w:t>
      </w:r>
      <w:proofErr w:type="spellEnd"/>
    </w:p>
    <w:p w14:paraId="765D1C47" w14:textId="77777777" w:rsidR="00E44677" w:rsidRDefault="00D36639" w:rsidP="00A65637">
      <w:pPr>
        <w:pStyle w:val="Paragrafoelenco"/>
        <w:numPr>
          <w:ilvl w:val="0"/>
          <w:numId w:val="5"/>
        </w:numPr>
        <w:tabs>
          <w:tab w:val="left" w:pos="834"/>
        </w:tabs>
        <w:spacing w:before="137" w:line="276" w:lineRule="auto"/>
        <w:ind w:hanging="361"/>
        <w:rPr>
          <w:b/>
          <w:sz w:val="24"/>
        </w:rPr>
      </w:pPr>
      <w:r>
        <w:rPr>
          <w:b/>
          <w:sz w:val="24"/>
        </w:rPr>
        <w:t>Consultazioni Parti Sociali e Comitato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Indirizzo</w:t>
      </w:r>
    </w:p>
    <w:p w14:paraId="6D12C7C0" w14:textId="77777777" w:rsidR="00E44677" w:rsidRDefault="00D36639" w:rsidP="00A65637">
      <w:pPr>
        <w:pStyle w:val="Paragrafoelenco"/>
        <w:numPr>
          <w:ilvl w:val="1"/>
          <w:numId w:val="5"/>
        </w:numPr>
        <w:tabs>
          <w:tab w:val="left" w:pos="1194"/>
        </w:tabs>
        <w:spacing w:before="138" w:line="276" w:lineRule="auto"/>
        <w:ind w:right="182"/>
        <w:rPr>
          <w:b/>
          <w:sz w:val="24"/>
        </w:rPr>
      </w:pPr>
      <w:r>
        <w:rPr>
          <w:b/>
          <w:sz w:val="24"/>
        </w:rPr>
        <w:t>Elenco delle convenzioni e delle attività formative realizzate in sinergia con le parti interessate</w:t>
      </w:r>
    </w:p>
    <w:p w14:paraId="0486099D" w14:textId="77777777" w:rsidR="00A65637" w:rsidRPr="00A65637" w:rsidRDefault="00A65637" w:rsidP="00A65637">
      <w:pPr>
        <w:pStyle w:val="Paragrafoelenco"/>
        <w:tabs>
          <w:tab w:val="left" w:pos="1194"/>
        </w:tabs>
        <w:spacing w:before="138" w:line="276" w:lineRule="auto"/>
        <w:ind w:left="1193" w:right="182" w:firstLine="0"/>
        <w:rPr>
          <w:b/>
          <w:sz w:val="18"/>
          <w:szCs w:val="18"/>
        </w:rPr>
      </w:pPr>
    </w:p>
    <w:p w14:paraId="252B7F10" w14:textId="77777777" w:rsidR="00E44677" w:rsidRDefault="00D36639" w:rsidP="00A65637">
      <w:pPr>
        <w:pStyle w:val="Paragrafoelenco"/>
        <w:numPr>
          <w:ilvl w:val="0"/>
          <w:numId w:val="5"/>
        </w:numPr>
        <w:tabs>
          <w:tab w:val="left" w:pos="834"/>
        </w:tabs>
        <w:spacing w:line="276" w:lineRule="auto"/>
        <w:ind w:hanging="361"/>
        <w:rPr>
          <w:b/>
          <w:sz w:val="24"/>
        </w:rPr>
      </w:pPr>
      <w:r>
        <w:rPr>
          <w:b/>
          <w:sz w:val="24"/>
        </w:rPr>
        <w:t>Analisi del mercato del lavoro e sbocchi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occupazionali</w:t>
      </w:r>
    </w:p>
    <w:p w14:paraId="10B6570A" w14:textId="77777777" w:rsidR="00A65637" w:rsidRPr="00A65637" w:rsidRDefault="00A65637" w:rsidP="00A65637">
      <w:pPr>
        <w:pStyle w:val="Paragrafoelenco"/>
        <w:tabs>
          <w:tab w:val="left" w:pos="834"/>
        </w:tabs>
        <w:spacing w:line="276" w:lineRule="auto"/>
        <w:ind w:firstLine="0"/>
        <w:rPr>
          <w:b/>
          <w:sz w:val="20"/>
          <w:szCs w:val="20"/>
        </w:rPr>
      </w:pPr>
    </w:p>
    <w:p w14:paraId="3E35E663" w14:textId="77777777" w:rsidR="00A65637" w:rsidRDefault="00A65637" w:rsidP="00A65637">
      <w:pPr>
        <w:pStyle w:val="Paragrafoelenco"/>
        <w:numPr>
          <w:ilvl w:val="0"/>
          <w:numId w:val="5"/>
        </w:numPr>
        <w:tabs>
          <w:tab w:val="left" w:pos="834"/>
        </w:tabs>
        <w:spacing w:line="276" w:lineRule="auto"/>
        <w:ind w:hanging="361"/>
        <w:rPr>
          <w:b/>
          <w:sz w:val="24"/>
        </w:rPr>
      </w:pPr>
      <w:r>
        <w:rPr>
          <w:b/>
          <w:sz w:val="24"/>
        </w:rPr>
        <w:t xml:space="preserve">Analisi dei dati </w:t>
      </w:r>
      <w:proofErr w:type="spellStart"/>
      <w:r>
        <w:rPr>
          <w:b/>
          <w:sz w:val="24"/>
        </w:rPr>
        <w:t>Almalaura</w:t>
      </w:r>
      <w:proofErr w:type="spellEnd"/>
    </w:p>
    <w:p w14:paraId="34D42FF1" w14:textId="77777777" w:rsidR="00E44677" w:rsidRDefault="00D36639" w:rsidP="00A65637">
      <w:pPr>
        <w:pStyle w:val="Paragrafoelenco"/>
        <w:numPr>
          <w:ilvl w:val="0"/>
          <w:numId w:val="5"/>
        </w:numPr>
        <w:tabs>
          <w:tab w:val="left" w:pos="834"/>
        </w:tabs>
        <w:spacing w:before="139" w:line="276" w:lineRule="auto"/>
        <w:ind w:hanging="361"/>
        <w:rPr>
          <w:b/>
          <w:sz w:val="24"/>
        </w:rPr>
      </w:pPr>
      <w:r>
        <w:rPr>
          <w:b/>
          <w:sz w:val="24"/>
        </w:rPr>
        <w:t>Conclusioni</w:t>
      </w:r>
    </w:p>
    <w:p w14:paraId="4B40116F" w14:textId="77777777" w:rsidR="00E44677" w:rsidRDefault="00E44677">
      <w:pPr>
        <w:pStyle w:val="Corpotesto"/>
        <w:rPr>
          <w:b/>
          <w:sz w:val="26"/>
        </w:rPr>
      </w:pPr>
    </w:p>
    <w:p w14:paraId="73E9A3D7" w14:textId="77777777" w:rsidR="00E44677" w:rsidRDefault="00E44677">
      <w:pPr>
        <w:pStyle w:val="Corpotesto"/>
        <w:spacing w:before="9"/>
        <w:rPr>
          <w:b/>
          <w:sz w:val="35"/>
        </w:rPr>
      </w:pPr>
    </w:p>
    <w:p w14:paraId="653F6B1C" w14:textId="77777777" w:rsidR="00E44677" w:rsidRDefault="00D36639">
      <w:pPr>
        <w:pStyle w:val="Paragrafoelenco"/>
        <w:numPr>
          <w:ilvl w:val="0"/>
          <w:numId w:val="4"/>
        </w:numPr>
        <w:tabs>
          <w:tab w:val="left" w:pos="294"/>
        </w:tabs>
        <w:ind w:hanging="182"/>
        <w:rPr>
          <w:b/>
          <w:color w:val="000009"/>
        </w:rPr>
      </w:pPr>
      <w:r>
        <w:rPr>
          <w:b/>
          <w:color w:val="000009"/>
          <w:sz w:val="24"/>
        </w:rPr>
        <w:t>Premessa</w:t>
      </w:r>
    </w:p>
    <w:p w14:paraId="4CFD02B0" w14:textId="77777777" w:rsidR="00E44677" w:rsidRDefault="00E44677">
      <w:pPr>
        <w:pStyle w:val="Corpotesto"/>
        <w:spacing w:before="8"/>
        <w:rPr>
          <w:b/>
          <w:sz w:val="25"/>
        </w:rPr>
      </w:pPr>
    </w:p>
    <w:p w14:paraId="215CFAE6" w14:textId="77777777" w:rsidR="00E44677" w:rsidRDefault="00D36639">
      <w:pPr>
        <w:pStyle w:val="Corpotesto"/>
        <w:spacing w:line="360" w:lineRule="auto"/>
        <w:ind w:left="112" w:right="170"/>
        <w:jc w:val="both"/>
      </w:pPr>
      <w:r>
        <w:rPr>
          <w:color w:val="000009"/>
        </w:rPr>
        <w:t>Il Corso di Laurea in “Scienze e Tecnologie Agrarie” deriva dalla trasformazione (secondo il D.M. 270/04) dell’omonimo percorso formativo istituito nell’</w:t>
      </w:r>
      <w:proofErr w:type="spellStart"/>
      <w:r>
        <w:rPr>
          <w:color w:val="000009"/>
        </w:rPr>
        <w:t>a.a</w:t>
      </w:r>
      <w:proofErr w:type="spellEnd"/>
      <w:r>
        <w:rPr>
          <w:color w:val="000009"/>
        </w:rPr>
        <w:t>. 2003-2004 (secondo il D.M. 509/99) unificando due corsi di laurea preesistenti presso l’Università degli Studi di Foggia (</w:t>
      </w:r>
      <w:proofErr w:type="gramStart"/>
      <w:r>
        <w:rPr>
          <w:color w:val="000009"/>
        </w:rPr>
        <w:t>sempre  secondo</w:t>
      </w:r>
      <w:proofErr w:type="gramEnd"/>
      <w:r>
        <w:rPr>
          <w:color w:val="000009"/>
        </w:rPr>
        <w:t xml:space="preserve"> l’ordinamento del D.M. 509/99): “Produzioni Vegetali” e “Scienze e Tecnologie Agrarie Sostenibili”. Questi ambiti didattico-scientifici si collocano nella tradizione, pur recente, della Formazione e dell’Alta Formazione impartita presso le giovani strutture universitarie della Capitanata, ove, nell’</w:t>
      </w:r>
      <w:proofErr w:type="spellStart"/>
      <w:r>
        <w:rPr>
          <w:color w:val="000009"/>
        </w:rPr>
        <w:t>a.a</w:t>
      </w:r>
      <w:proofErr w:type="spellEnd"/>
      <w:r>
        <w:rPr>
          <w:color w:val="000009"/>
        </w:rPr>
        <w:t>. 1992/93, fu attivato il corso di Diploma Universitario in “Produzioni Vegetali – Orientamento Tecnica Vivaistica Ortoflorofrutticola” e, successivamente, il Corso di Dottorato di Ricerca in “Ecosistemi Agricoli Sostenibili”, nonché, nell’</w:t>
      </w:r>
      <w:proofErr w:type="spellStart"/>
      <w:r>
        <w:rPr>
          <w:color w:val="000009"/>
        </w:rPr>
        <w:t>a.a</w:t>
      </w:r>
      <w:proofErr w:type="spellEnd"/>
      <w:r>
        <w:rPr>
          <w:color w:val="000009"/>
        </w:rPr>
        <w:t>. 2001-02, il Corso di Laurea allora denominato “Scienze e Tecnologie degli Agroecosistemi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Sostenibili”.</w:t>
      </w:r>
    </w:p>
    <w:p w14:paraId="0711FEAF" w14:textId="77777777" w:rsidR="00E44677" w:rsidRDefault="00D36639">
      <w:pPr>
        <w:pStyle w:val="Corpotesto"/>
        <w:spacing w:before="160" w:line="360" w:lineRule="auto"/>
        <w:ind w:left="112" w:right="170"/>
        <w:jc w:val="both"/>
      </w:pPr>
      <w:r>
        <w:rPr>
          <w:color w:val="000009"/>
        </w:rPr>
        <w:t>Il Corso di laurea in “Scienze e Tecnologie Agrarie” si articolò inizialmente nei curricula “Agricoltura Sostenibile” e “Produzioni Ortoflorofrutticole”; successivamente, al fine di razionalizzare al meglio il rapporto docenza/</w:t>
      </w:r>
      <w:proofErr w:type="spellStart"/>
      <w:r>
        <w:rPr>
          <w:color w:val="000009"/>
        </w:rPr>
        <w:t>discenza</w:t>
      </w:r>
      <w:proofErr w:type="spellEnd"/>
      <w:r>
        <w:rPr>
          <w:color w:val="000009"/>
        </w:rPr>
        <w:t xml:space="preserve"> e ottimizzare le attività didattiche, questi due percorsi furono unificati, pur senza trascurare l’impegno formativo specifico nelle tematiche della sostenibilità ambientale e dell’ortoflorofrutticoltura.</w:t>
      </w:r>
    </w:p>
    <w:p w14:paraId="58642ABB" w14:textId="77777777" w:rsidR="00E44677" w:rsidRDefault="00E44677">
      <w:pPr>
        <w:pStyle w:val="Corpotesto"/>
        <w:spacing w:before="2"/>
        <w:rPr>
          <w:sz w:val="38"/>
        </w:rPr>
      </w:pPr>
    </w:p>
    <w:p w14:paraId="15C839C1" w14:textId="77777777" w:rsidR="00E44677" w:rsidRDefault="00D36639">
      <w:pPr>
        <w:pStyle w:val="Titolo1"/>
        <w:numPr>
          <w:ilvl w:val="0"/>
          <w:numId w:val="4"/>
        </w:numPr>
        <w:tabs>
          <w:tab w:val="left" w:pos="294"/>
        </w:tabs>
        <w:ind w:hanging="182"/>
        <w:rPr>
          <w:color w:val="000009"/>
          <w:sz w:val="22"/>
        </w:rPr>
      </w:pPr>
      <w:r>
        <w:rPr>
          <w:color w:val="000009"/>
        </w:rPr>
        <w:t>Cenni su obiettivi formativi e organizzazione didattica del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CdS</w:t>
      </w:r>
      <w:proofErr w:type="spellEnd"/>
    </w:p>
    <w:p w14:paraId="3D5C5138" w14:textId="77777777" w:rsidR="00E44677" w:rsidRDefault="00E44677">
      <w:pPr>
        <w:pStyle w:val="Corpotesto"/>
        <w:spacing w:before="8"/>
        <w:rPr>
          <w:b/>
          <w:sz w:val="25"/>
        </w:rPr>
      </w:pPr>
    </w:p>
    <w:p w14:paraId="19A49C5A" w14:textId="77777777" w:rsidR="00E44677" w:rsidRDefault="00D36639">
      <w:pPr>
        <w:ind w:left="112"/>
        <w:rPr>
          <w:sz w:val="24"/>
        </w:rPr>
      </w:pPr>
      <w:r>
        <w:rPr>
          <w:color w:val="000009"/>
          <w:sz w:val="24"/>
        </w:rPr>
        <w:t xml:space="preserve">Il Corso di Studio in </w:t>
      </w:r>
      <w:r>
        <w:rPr>
          <w:b/>
          <w:color w:val="000009"/>
          <w:sz w:val="24"/>
        </w:rPr>
        <w:t xml:space="preserve">Scienze e Tecnologie Agrarie </w:t>
      </w:r>
      <w:r>
        <w:rPr>
          <w:color w:val="000009"/>
          <w:sz w:val="24"/>
        </w:rPr>
        <w:t>(classe di appartenenza L-25) ha l'obiettivo di</w:t>
      </w:r>
    </w:p>
    <w:p w14:paraId="5B0ED55A" w14:textId="77777777" w:rsidR="00E44677" w:rsidRDefault="00E44677">
      <w:pPr>
        <w:rPr>
          <w:sz w:val="24"/>
        </w:rPr>
        <w:sectPr w:rsidR="00E44677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14:paraId="631BC16C" w14:textId="77777777" w:rsidR="00E44677" w:rsidRDefault="00D36639">
      <w:pPr>
        <w:pStyle w:val="Corpotesto"/>
        <w:spacing w:before="68" w:line="360" w:lineRule="auto"/>
        <w:ind w:left="112" w:right="172"/>
        <w:jc w:val="both"/>
      </w:pPr>
      <w:r>
        <w:rPr>
          <w:color w:val="000009"/>
        </w:rPr>
        <w:lastRenderedPageBreak/>
        <w:t>formare un professionista che abbia conoscenze approfondite nei settori delle produzioni vegetali, della chimica agraria, dell'economia, della zootecnia e della difesa. Ha una durata di tre anni ed è articolato in 20 esami per un totale di 180 Crediti Formativi Universitari (CFU) suddivisi in insegnamenti di base, caratterizzanti e a scelta libera che possono essere articolati in lezioni frontali, esercitazioni in aula e/o in laboratorio e prevedere visite guidate. Pertanto i 180 CFU hanno una valenza differente ossia: ogni CFU di lezioni frontali corrisponde ad 8 ore, ogni CFU di esercitazioni in aula o in laboratorio a 12 ore e ogni CFU impiegato per le visite guidate a 16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ore.</w:t>
      </w:r>
    </w:p>
    <w:p w14:paraId="3AD8435F" w14:textId="77777777" w:rsidR="00E44677" w:rsidRDefault="00D36639">
      <w:pPr>
        <w:pStyle w:val="Corpotesto"/>
        <w:spacing w:before="163"/>
        <w:ind w:left="112"/>
        <w:jc w:val="both"/>
      </w:pPr>
      <w:r>
        <w:rPr>
          <w:color w:val="000009"/>
        </w:rPr>
        <w:t>Le attività formative previste sono articolate come segue:</w:t>
      </w:r>
    </w:p>
    <w:p w14:paraId="159D6603" w14:textId="77777777" w:rsidR="00E44677" w:rsidRDefault="00E44677">
      <w:pPr>
        <w:pStyle w:val="Corpotesto"/>
        <w:spacing w:before="11"/>
        <w:rPr>
          <w:sz w:val="25"/>
        </w:rPr>
      </w:pPr>
    </w:p>
    <w:p w14:paraId="525F340A" w14:textId="77777777" w:rsidR="00E44677" w:rsidRDefault="00D36639">
      <w:pPr>
        <w:pStyle w:val="Paragrafoelenco"/>
        <w:numPr>
          <w:ilvl w:val="1"/>
          <w:numId w:val="4"/>
        </w:numPr>
        <w:tabs>
          <w:tab w:val="left" w:pos="822"/>
        </w:tabs>
        <w:spacing w:line="360" w:lineRule="auto"/>
        <w:ind w:right="173" w:hanging="360"/>
        <w:jc w:val="both"/>
        <w:rPr>
          <w:sz w:val="24"/>
        </w:rPr>
      </w:pPr>
      <w:r>
        <w:rPr>
          <w:color w:val="000009"/>
          <w:sz w:val="24"/>
        </w:rPr>
        <w:t>Attività di base: finalizzate alla acquisizione di conoscenze e competenze teorico-pratiche nei settori della matematica, statistica, fisica, chimica, genetica agraria e botanica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generale</w:t>
      </w:r>
    </w:p>
    <w:p w14:paraId="295C5141" w14:textId="77777777" w:rsidR="00E44677" w:rsidRDefault="00D36639">
      <w:pPr>
        <w:pStyle w:val="Paragrafoelenco"/>
        <w:numPr>
          <w:ilvl w:val="1"/>
          <w:numId w:val="4"/>
        </w:numPr>
        <w:tabs>
          <w:tab w:val="left" w:pos="822"/>
        </w:tabs>
        <w:spacing w:before="158" w:line="360" w:lineRule="auto"/>
        <w:ind w:right="178" w:hanging="360"/>
        <w:jc w:val="both"/>
        <w:rPr>
          <w:sz w:val="24"/>
        </w:rPr>
      </w:pPr>
      <w:r>
        <w:rPr>
          <w:color w:val="000009"/>
          <w:sz w:val="24"/>
        </w:rPr>
        <w:t>Attività caratterizzanti: finalizzate all'acquisizione di conoscenze, competenze e abilità riguardanti i processi della produzione in campo, la trasformazione tecnologica e il controllo e microbiologico, le basi della meccanizzazione e della gestione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aziendale</w:t>
      </w:r>
    </w:p>
    <w:p w14:paraId="55A5FA7C" w14:textId="77777777" w:rsidR="00E44677" w:rsidRDefault="00D36639">
      <w:pPr>
        <w:pStyle w:val="Paragrafoelenco"/>
        <w:numPr>
          <w:ilvl w:val="1"/>
          <w:numId w:val="4"/>
        </w:numPr>
        <w:tabs>
          <w:tab w:val="left" w:pos="822"/>
        </w:tabs>
        <w:spacing w:before="160" w:line="360" w:lineRule="auto"/>
        <w:ind w:right="175" w:hanging="360"/>
        <w:jc w:val="both"/>
        <w:rPr>
          <w:sz w:val="24"/>
        </w:rPr>
      </w:pPr>
      <w:r>
        <w:rPr>
          <w:color w:val="000009"/>
          <w:sz w:val="24"/>
        </w:rPr>
        <w:t>Attività affini o integrative: finalizzate, in primo luogo, all'acquisizione di conoscenze specifiche nell'analisi chimica. Vengono inoltre fornite alcune specifiche competenze che integrano e completano la formazione nell'ambito del Diritto agrario, dell'Economia ed estimo rurale, della Chimica agraria, della Patologia vegetale, della Meccanica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agraria</w:t>
      </w:r>
    </w:p>
    <w:p w14:paraId="5B875903" w14:textId="77777777" w:rsidR="00E44677" w:rsidRDefault="00D36639">
      <w:pPr>
        <w:pStyle w:val="Corpotesto"/>
        <w:spacing w:before="161" w:line="360" w:lineRule="auto"/>
        <w:ind w:left="112" w:right="173"/>
        <w:jc w:val="both"/>
      </w:pPr>
      <w:r>
        <w:rPr>
          <w:color w:val="000009"/>
        </w:rPr>
        <w:t xml:space="preserve">Il </w:t>
      </w:r>
      <w:proofErr w:type="spellStart"/>
      <w:r>
        <w:rPr>
          <w:color w:val="000009"/>
        </w:rPr>
        <w:t>CdS</w:t>
      </w:r>
      <w:proofErr w:type="spellEnd"/>
      <w:r>
        <w:rPr>
          <w:color w:val="000009"/>
        </w:rPr>
        <w:t xml:space="preserve"> include un tirocinio di 9 CFU da svolgere presso un Ente pubblico o privato e 4 CFU per la redazione dell’elaborato finale da discutere in sede di prova finale per il conseguimento del titolo di studio. In questo caso, ogni CFU corrisponde a 25 ore di attività dello studente.</w:t>
      </w:r>
    </w:p>
    <w:p w14:paraId="726EAC7E" w14:textId="77777777" w:rsidR="00E44677" w:rsidRDefault="00E44677">
      <w:pPr>
        <w:pStyle w:val="Corpotesto"/>
        <w:spacing w:before="2"/>
        <w:rPr>
          <w:sz w:val="38"/>
        </w:rPr>
      </w:pPr>
    </w:p>
    <w:p w14:paraId="1ADC46E7" w14:textId="77777777" w:rsidR="00E44677" w:rsidRDefault="00D36639">
      <w:pPr>
        <w:pStyle w:val="Titolo1"/>
        <w:numPr>
          <w:ilvl w:val="0"/>
          <w:numId w:val="4"/>
        </w:numPr>
        <w:tabs>
          <w:tab w:val="left" w:pos="294"/>
        </w:tabs>
        <w:spacing w:before="1"/>
        <w:ind w:hanging="182"/>
        <w:jc w:val="both"/>
        <w:rPr>
          <w:color w:val="000009"/>
          <w:sz w:val="22"/>
        </w:rPr>
      </w:pPr>
      <w:r>
        <w:rPr>
          <w:color w:val="000009"/>
        </w:rPr>
        <w:t>Consultazioni con le parti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sociali</w:t>
      </w:r>
      <w:r w:rsidR="00A65637">
        <w:rPr>
          <w:color w:val="000009"/>
        </w:rPr>
        <w:t xml:space="preserve"> e Comitato di Indirizzo</w:t>
      </w:r>
    </w:p>
    <w:p w14:paraId="0F98B967" w14:textId="77777777" w:rsidR="00E44677" w:rsidRDefault="00E44677">
      <w:pPr>
        <w:pStyle w:val="Corpotesto"/>
        <w:spacing w:before="8"/>
        <w:rPr>
          <w:b/>
          <w:sz w:val="25"/>
        </w:rPr>
      </w:pPr>
    </w:p>
    <w:p w14:paraId="0FFEA5FD" w14:textId="77777777" w:rsidR="00C66EBD" w:rsidRPr="002054A7" w:rsidRDefault="00D36639" w:rsidP="00C66EBD">
      <w:pPr>
        <w:ind w:leftChars="-1" w:hangingChars="1" w:hanging="2"/>
        <w:jc w:val="both"/>
        <w:rPr>
          <w:ins w:id="0" w:author="Marcella M Giuliani" w:date="2023-04-27T12:54:00Z"/>
          <w:rFonts w:ascii="Palatino Linotype" w:hAnsi="Palatino Linotype"/>
        </w:rPr>
      </w:pPr>
      <w:del w:id="1" w:author="Marcella M Giuliani" w:date="2023-04-27T12:52:00Z">
        <w:r w:rsidDel="00C66EBD">
          <w:rPr>
            <w:color w:val="000009"/>
          </w:rPr>
          <w:delText>La consultazione con le parti sociali è avvenuta mediante la costituzione di un comitato di indirizzo che inizialmente comprendeva rappresentanze dell'Ordine Professionale degli Agronomi, la Coldiretti, la CIA, Copagri, Confagricoltura</w:delText>
        </w:r>
      </w:del>
      <w:r>
        <w:rPr>
          <w:color w:val="000009"/>
        </w:rPr>
        <w:t>.</w:t>
      </w:r>
      <w:r w:rsidR="00CD7CC6">
        <w:rPr>
          <w:color w:val="000009"/>
        </w:rPr>
        <w:t xml:space="preserve"> </w:t>
      </w:r>
      <w:ins w:id="2" w:author="Marcella M Giuliani" w:date="2023-04-27T12:52:00Z">
        <w:r w:rsidR="00C66EBD" w:rsidRPr="002054A7">
          <w:rPr>
            <w:rFonts w:ascii="Palatino Linotype" w:hAnsi="Palatino Linotype" w:cs="Arial"/>
            <w:lang w:eastAsia="en-US"/>
          </w:rPr>
          <w:t xml:space="preserve">I Corsi di Laurea in Scienze e Tecnologie Agrarie di I livello e di II livello da numerosi anni hanno avviato le consultazioni con le parti sociali in comune ed hanno costituito un comitato di indirizzo unico allo scopo di ricevere </w:t>
        </w:r>
        <w:proofErr w:type="gramStart"/>
        <w:r w:rsidR="00C66EBD" w:rsidRPr="002054A7">
          <w:rPr>
            <w:rFonts w:ascii="Palatino Linotype" w:hAnsi="Palatino Linotype" w:cs="Arial"/>
            <w:lang w:eastAsia="en-US"/>
          </w:rPr>
          <w:t>feedback</w:t>
        </w:r>
        <w:proofErr w:type="gramEnd"/>
        <w:r w:rsidR="00C66EBD" w:rsidRPr="002054A7">
          <w:rPr>
            <w:rFonts w:ascii="Palatino Linotype" w:hAnsi="Palatino Linotype" w:cs="Arial"/>
            <w:lang w:eastAsia="en-US"/>
          </w:rPr>
          <w:t xml:space="preserve"> dalle parti sociali utili alla formazione di una figura professionale rispondente alle richieste del mondo del lavoro, sin dalle prime fasi della sua formazione. </w:t>
        </w:r>
        <w:r w:rsidR="00C66EBD">
          <w:rPr>
            <w:rFonts w:ascii="Palatino Linotype" w:hAnsi="Palatino Linotype" w:cs="Arial"/>
            <w:lang w:eastAsia="en-US"/>
          </w:rPr>
          <w:t xml:space="preserve">Per il 2022 il confronto con le parti sociali è avvenuto attraverso un </w:t>
        </w:r>
        <w:r w:rsidR="00C66EBD" w:rsidRPr="002054A7">
          <w:rPr>
            <w:rFonts w:ascii="Palatino Linotype" w:hAnsi="Palatino Linotype" w:cs="Arial"/>
            <w:lang w:eastAsia="en-US"/>
          </w:rPr>
          <w:t xml:space="preserve">incontro tematico dal titolo: “La sostenibilità ambientale nella PAC 2023-2027 – Nuovi obiettivi grazie all’agricoltura biologica?” </w:t>
        </w:r>
        <w:r w:rsidR="00C66EBD">
          <w:rPr>
            <w:rFonts w:ascii="Palatino Linotype" w:hAnsi="Palatino Linotype" w:cs="Arial"/>
            <w:lang w:eastAsia="en-US"/>
          </w:rPr>
          <w:t xml:space="preserve">svoltosi </w:t>
        </w:r>
        <w:r w:rsidR="00C66EBD" w:rsidRPr="002054A7">
          <w:rPr>
            <w:rFonts w:ascii="Palatino Linotype" w:hAnsi="Palatino Linotype" w:cs="Arial"/>
            <w:lang w:eastAsia="en-US"/>
          </w:rPr>
          <w:t xml:space="preserve">in data 30 novembre 2022. Relatori dell’iniziativa sono stati: il Prof. Angelo Frascarelli, Direttore dell’Ismea, il Dott. Fabrizio Cavallo direttore di Suolo e Salute, il Dott. Agronomo Fernando Di Chio, il prof. Gianluca Nardone Autorità di Gestione dell’Assessorato dell’Agricoltura e i proff. del Dipartimento Dafne dell’Università di Foggia Giacinto Germinara, Mariangela </w:t>
        </w:r>
        <w:proofErr w:type="spellStart"/>
        <w:r w:rsidR="00C66EBD" w:rsidRPr="002054A7">
          <w:rPr>
            <w:rFonts w:ascii="Palatino Linotype" w:hAnsi="Palatino Linotype" w:cs="Arial"/>
            <w:lang w:eastAsia="en-US"/>
          </w:rPr>
          <w:t>Caroprese</w:t>
        </w:r>
        <w:proofErr w:type="spellEnd"/>
        <w:r w:rsidR="00C66EBD" w:rsidRPr="002054A7">
          <w:rPr>
            <w:rFonts w:ascii="Palatino Linotype" w:hAnsi="Palatino Linotype" w:cs="Arial"/>
            <w:lang w:eastAsia="en-US"/>
          </w:rPr>
          <w:t>, Massimo Monteleone e Giulia Conversa. Gli studenti, che hanno fatto registrare ampia partecipazione insieme al mondo dei professionisti, hanno anche preso parte al dibattito che ha evidenziato lacune e zone d’ombra della futura PAC</w:t>
        </w:r>
        <w:r w:rsidR="00C66EBD">
          <w:rPr>
            <w:rFonts w:ascii="Palatino Linotype" w:hAnsi="Palatino Linotype" w:cs="Arial"/>
            <w:lang w:eastAsia="en-US"/>
          </w:rPr>
          <w:t>,</w:t>
        </w:r>
        <w:r w:rsidR="00C66EBD" w:rsidRPr="002054A7">
          <w:rPr>
            <w:rFonts w:ascii="Palatino Linotype" w:hAnsi="Palatino Linotype" w:cs="Arial"/>
            <w:lang w:eastAsia="en-US"/>
          </w:rPr>
          <w:t xml:space="preserve"> ma anche le opportunità di sviluppo. A moderare l’incontro il presidente dell’Ordine dei Dottori Agronomi e dei Dottori Forestali provinciale Dott. Gianpietro di Mola e la prof.ssa Lotti, </w:t>
        </w:r>
        <w:r w:rsidR="00C66EBD">
          <w:rPr>
            <w:rFonts w:ascii="Palatino Linotype" w:hAnsi="Palatino Linotype" w:cs="Arial"/>
            <w:lang w:eastAsia="en-US"/>
          </w:rPr>
          <w:t xml:space="preserve">in qualità di </w:t>
        </w:r>
        <w:r w:rsidR="00C66EBD" w:rsidRPr="002054A7">
          <w:rPr>
            <w:rFonts w:ascii="Palatino Linotype" w:hAnsi="Palatino Linotype" w:cs="Arial"/>
            <w:lang w:eastAsia="en-US"/>
          </w:rPr>
          <w:t xml:space="preserve">coordinatrice del </w:t>
        </w:r>
        <w:proofErr w:type="spellStart"/>
        <w:r w:rsidR="00C66EBD" w:rsidRPr="002054A7">
          <w:rPr>
            <w:rFonts w:ascii="Palatino Linotype" w:hAnsi="Palatino Linotype" w:cs="Arial"/>
            <w:lang w:eastAsia="en-US"/>
          </w:rPr>
          <w:t>Cd</w:t>
        </w:r>
        <w:r w:rsidR="00C66EBD">
          <w:rPr>
            <w:rFonts w:ascii="Palatino Linotype" w:hAnsi="Palatino Linotype" w:cs="Arial"/>
            <w:lang w:eastAsia="en-US"/>
          </w:rPr>
          <w:t>S</w:t>
        </w:r>
        <w:proofErr w:type="spellEnd"/>
        <w:r w:rsidR="00C66EBD" w:rsidRPr="002054A7">
          <w:rPr>
            <w:rFonts w:ascii="Palatino Linotype" w:hAnsi="Palatino Linotype" w:cs="Arial"/>
            <w:lang w:eastAsia="en-US"/>
          </w:rPr>
          <w:t xml:space="preserve"> in Scienze e Tecnologie Agrarie</w:t>
        </w:r>
        <w:r w:rsidR="00C66EBD">
          <w:rPr>
            <w:rFonts w:ascii="Palatino Linotype" w:hAnsi="Palatino Linotype" w:cs="Arial"/>
            <w:lang w:eastAsia="en-US"/>
          </w:rPr>
          <w:t xml:space="preserve"> di I livello.</w:t>
        </w:r>
      </w:ins>
      <w:ins w:id="3" w:author="Marcella M Giuliani" w:date="2023-04-27T12:54:00Z">
        <w:r w:rsidR="00C66EBD">
          <w:rPr>
            <w:rFonts w:ascii="Palatino Linotype" w:hAnsi="Palatino Linotype" w:cs="Arial"/>
            <w:lang w:eastAsia="en-US"/>
          </w:rPr>
          <w:t xml:space="preserve"> </w:t>
        </w:r>
        <w:r w:rsidR="00C66EBD">
          <w:rPr>
            <w:rFonts w:ascii="Palatino Linotype" w:hAnsi="Palatino Linotype" w:cs="Arial"/>
            <w:lang w:eastAsia="en-US"/>
          </w:rPr>
          <w:t xml:space="preserve">Relativamente agli </w:t>
        </w:r>
        <w:r w:rsidR="00C66EBD" w:rsidRPr="002054A7">
          <w:rPr>
            <w:rFonts w:ascii="Palatino Linotype" w:hAnsi="Palatino Linotype"/>
          </w:rPr>
          <w:t xml:space="preserve">incontri con il comitato di Indirizzo </w:t>
        </w:r>
        <w:r w:rsidR="00C66EBD">
          <w:rPr>
            <w:rFonts w:ascii="Palatino Linotype" w:hAnsi="Palatino Linotype" w:cs="Arial"/>
            <w:lang w:eastAsia="en-US"/>
          </w:rPr>
          <w:t>degli anni precedenti va evidenziato che, a</w:t>
        </w:r>
        <w:r w:rsidR="00C66EBD" w:rsidRPr="002054A7">
          <w:rPr>
            <w:rFonts w:ascii="Palatino Linotype" w:hAnsi="Palatino Linotype"/>
          </w:rPr>
          <w:t xml:space="preserve"> causa </w:t>
        </w:r>
        <w:r w:rsidR="00C66EBD" w:rsidRPr="002054A7">
          <w:rPr>
            <w:rFonts w:ascii="Palatino Linotype" w:hAnsi="Palatino Linotype"/>
          </w:rPr>
          <w:lastRenderedPageBreak/>
          <w:t>delle restrizioni pandemiche</w:t>
        </w:r>
        <w:r w:rsidR="00C66EBD">
          <w:rPr>
            <w:rFonts w:ascii="Palatino Linotype" w:hAnsi="Palatino Linotype"/>
          </w:rPr>
          <w:t>,</w:t>
        </w:r>
        <w:r w:rsidR="00C66EBD" w:rsidRPr="002054A7">
          <w:rPr>
            <w:rFonts w:ascii="Palatino Linotype" w:hAnsi="Palatino Linotype"/>
          </w:rPr>
          <w:t xml:space="preserve"> gli </w:t>
        </w:r>
        <w:r w:rsidR="00C66EBD">
          <w:rPr>
            <w:rFonts w:ascii="Palatino Linotype" w:hAnsi="Palatino Linotype"/>
          </w:rPr>
          <w:t xml:space="preserve">stessi </w:t>
        </w:r>
        <w:r w:rsidR="00C66EBD" w:rsidRPr="002054A7">
          <w:rPr>
            <w:rFonts w:ascii="Palatino Linotype" w:hAnsi="Palatino Linotype"/>
          </w:rPr>
          <w:t>hanno subito dei cambiamenti rispetto a quanto previsto.</w:t>
        </w:r>
        <w:r w:rsidR="00C66EBD">
          <w:rPr>
            <w:rFonts w:ascii="Palatino Linotype" w:hAnsi="Palatino Linotype"/>
          </w:rPr>
          <w:t xml:space="preserve"> Tuttavia, </w:t>
        </w:r>
        <w:r w:rsidR="00C66EBD" w:rsidRPr="002054A7">
          <w:rPr>
            <w:rFonts w:ascii="Palatino Linotype" w:hAnsi="Palatino Linotype"/>
          </w:rPr>
          <w:t>nell’</w:t>
        </w:r>
        <w:proofErr w:type="spellStart"/>
        <w:r w:rsidR="00C66EBD" w:rsidRPr="002054A7">
          <w:rPr>
            <w:rFonts w:ascii="Palatino Linotype" w:hAnsi="Palatino Linotype"/>
          </w:rPr>
          <w:t>a.a</w:t>
        </w:r>
        <w:proofErr w:type="spellEnd"/>
        <w:r w:rsidR="00C66EBD" w:rsidRPr="002054A7">
          <w:rPr>
            <w:rFonts w:ascii="Palatino Linotype" w:hAnsi="Palatino Linotype"/>
          </w:rPr>
          <w:t xml:space="preserve">. 2021-22 il Dipartimento DAFNE ha aderito al Progetto RURAL4UNIVERSITY, finanziato dalla Regione Puglia, </w:t>
        </w:r>
        <w:r w:rsidR="00C66EBD">
          <w:rPr>
            <w:rFonts w:ascii="Palatino Linotype" w:hAnsi="Palatino Linotype"/>
          </w:rPr>
          <w:t xml:space="preserve">e dedicato </w:t>
        </w:r>
        <w:r w:rsidR="00C66EBD" w:rsidRPr="002054A7">
          <w:rPr>
            <w:rFonts w:ascii="Palatino Linotype" w:hAnsi="Palatino Linotype"/>
          </w:rPr>
          <w:t>agli studenti iscritti ai Corsi di laurea in Scienze e Tecnologie Agrarie di primo livello e Magistrale</w:t>
        </w:r>
        <w:r w:rsidR="00C66EBD">
          <w:rPr>
            <w:rFonts w:ascii="Palatino Linotype" w:hAnsi="Palatino Linotype"/>
          </w:rPr>
          <w:t xml:space="preserve">. L’adesione a questo progetto ha permesso la realizzazione degli incontri del comitato di indirizzo attraverso la partecipazione ad </w:t>
        </w:r>
        <w:r w:rsidR="00C66EBD" w:rsidRPr="002054A7">
          <w:rPr>
            <w:rFonts w:ascii="Palatino Linotype" w:hAnsi="Palatino Linotype"/>
          </w:rPr>
          <w:t>una serie di eventi interattivi con numerosi stakeholder</w:t>
        </w:r>
        <w:r w:rsidR="00C66EBD">
          <w:rPr>
            <w:rFonts w:ascii="Palatino Linotype" w:hAnsi="Palatino Linotype"/>
          </w:rPr>
          <w:t xml:space="preserve"> </w:t>
        </w:r>
      </w:ins>
    </w:p>
    <w:p w14:paraId="37329804" w14:textId="77777777" w:rsidR="00C66EBD" w:rsidRPr="002054A7" w:rsidRDefault="00C66EBD" w:rsidP="00C66EBD">
      <w:pPr>
        <w:ind w:hanging="2"/>
        <w:jc w:val="both"/>
        <w:rPr>
          <w:ins w:id="4" w:author="Marcella M Giuliani" w:date="2023-04-27T12:54:00Z"/>
          <w:rFonts w:ascii="Palatino Linotype" w:hAnsi="Palatino Linotype"/>
        </w:rPr>
      </w:pPr>
      <w:ins w:id="5" w:author="Marcella M Giuliani" w:date="2023-04-27T12:54:00Z">
        <w:r w:rsidRPr="002054A7">
          <w:rPr>
            <w:rFonts w:ascii="Palatino Linotype" w:hAnsi="Palatino Linotype"/>
          </w:rPr>
          <w:t xml:space="preserve">Gli incontri effettuati sono stati i seguenti: </w:t>
        </w:r>
      </w:ins>
    </w:p>
    <w:p w14:paraId="2AFE9D05" w14:textId="77777777" w:rsidR="00C66EBD" w:rsidRPr="001C430C" w:rsidRDefault="00C66EBD" w:rsidP="00C66EBD">
      <w:pPr>
        <w:pStyle w:val="Paragrafoelenco"/>
        <w:widowControl/>
        <w:numPr>
          <w:ilvl w:val="0"/>
          <w:numId w:val="7"/>
        </w:numPr>
        <w:suppressAutoHyphens/>
        <w:autoSpaceDE/>
        <w:autoSpaceDN/>
        <w:spacing w:line="1" w:lineRule="atLeast"/>
        <w:contextualSpacing/>
        <w:jc w:val="both"/>
        <w:textDirection w:val="btLr"/>
        <w:textAlignment w:val="top"/>
        <w:outlineLvl w:val="0"/>
        <w:rPr>
          <w:ins w:id="6" w:author="Marcella M Giuliani" w:date="2023-04-27T12:54:00Z"/>
          <w:rFonts w:ascii="Palatino Linotype" w:hAnsi="Palatino Linotype"/>
          <w:color w:val="222222"/>
          <w:shd w:val="clear" w:color="auto" w:fill="FFFFFF"/>
        </w:rPr>
      </w:pPr>
      <w:ins w:id="7" w:author="Marcella M Giuliani" w:date="2023-04-27T12:54:00Z">
        <w:r w:rsidRPr="001C430C">
          <w:rPr>
            <w:rFonts w:ascii="Palatino Linotype" w:hAnsi="Palatino Linotype"/>
            <w:color w:val="222222"/>
            <w:shd w:val="clear" w:color="auto" w:fill="FFFFFF"/>
          </w:rPr>
          <w:t>13-15 aprile 2021: Investire nello sviluppo rurale e sui giovani: incontro con i rappresentanti dell’ISMEA (Istituto di Sevizi per il mercato Agricolo Alimentare)</w:t>
        </w:r>
      </w:ins>
    </w:p>
    <w:p w14:paraId="04DA9699" w14:textId="77777777" w:rsidR="00C66EBD" w:rsidRPr="001C430C" w:rsidRDefault="00C66EBD" w:rsidP="00C66EBD">
      <w:pPr>
        <w:pStyle w:val="Paragrafoelenco"/>
        <w:widowControl/>
        <w:numPr>
          <w:ilvl w:val="0"/>
          <w:numId w:val="7"/>
        </w:numPr>
        <w:suppressAutoHyphens/>
        <w:autoSpaceDE/>
        <w:autoSpaceDN/>
        <w:spacing w:line="1" w:lineRule="atLeast"/>
        <w:contextualSpacing/>
        <w:jc w:val="both"/>
        <w:textDirection w:val="btLr"/>
        <w:textAlignment w:val="top"/>
        <w:outlineLvl w:val="0"/>
        <w:rPr>
          <w:ins w:id="8" w:author="Marcella M Giuliani" w:date="2023-04-27T12:54:00Z"/>
          <w:rFonts w:ascii="Palatino Linotype" w:hAnsi="Palatino Linotype"/>
          <w:color w:val="222222"/>
          <w:shd w:val="clear" w:color="auto" w:fill="FFFFFF"/>
        </w:rPr>
      </w:pPr>
      <w:ins w:id="9" w:author="Marcella M Giuliani" w:date="2023-04-27T12:54:00Z">
        <w:r w:rsidRPr="001C430C">
          <w:rPr>
            <w:rFonts w:ascii="Palatino Linotype" w:hAnsi="Palatino Linotype"/>
            <w:color w:val="222222"/>
            <w:shd w:val="clear" w:color="auto" w:fill="FFFFFF"/>
          </w:rPr>
          <w:t xml:space="preserve">12 maggio 2021: Agricoltura, scegliere il futuro: incontri con i rappresentanti di </w:t>
        </w:r>
        <w:proofErr w:type="spellStart"/>
        <w:r w:rsidRPr="001C430C">
          <w:rPr>
            <w:rFonts w:ascii="Palatino Linotype" w:hAnsi="Palatino Linotype"/>
            <w:color w:val="222222"/>
            <w:shd w:val="clear" w:color="auto" w:fill="FFFFFF"/>
          </w:rPr>
          <w:t>Anga</w:t>
        </w:r>
        <w:proofErr w:type="spellEnd"/>
        <w:r w:rsidRPr="001C430C">
          <w:rPr>
            <w:rFonts w:ascii="Palatino Linotype" w:hAnsi="Palatino Linotype"/>
            <w:color w:val="222222"/>
            <w:shd w:val="clear" w:color="auto" w:fill="FFFFFF"/>
          </w:rPr>
          <w:t xml:space="preserve"> Confagricoltura, Coldiretti giovani Impresa, Agia Cia</w:t>
        </w:r>
      </w:ins>
    </w:p>
    <w:p w14:paraId="50D00D86" w14:textId="77777777" w:rsidR="00C66EBD" w:rsidRPr="001C430C" w:rsidRDefault="00C66EBD" w:rsidP="00C66EBD">
      <w:pPr>
        <w:pStyle w:val="Paragrafoelenco"/>
        <w:widowControl/>
        <w:numPr>
          <w:ilvl w:val="0"/>
          <w:numId w:val="7"/>
        </w:numPr>
        <w:suppressAutoHyphens/>
        <w:autoSpaceDE/>
        <w:autoSpaceDN/>
        <w:spacing w:line="1" w:lineRule="atLeast"/>
        <w:contextualSpacing/>
        <w:jc w:val="both"/>
        <w:textDirection w:val="btLr"/>
        <w:textAlignment w:val="top"/>
        <w:outlineLvl w:val="0"/>
        <w:rPr>
          <w:ins w:id="10" w:author="Marcella M Giuliani" w:date="2023-04-27T12:54:00Z"/>
          <w:rFonts w:ascii="Palatino Linotype" w:hAnsi="Palatino Linotype"/>
          <w:color w:val="222222"/>
          <w:shd w:val="clear" w:color="auto" w:fill="FFFFFF"/>
        </w:rPr>
      </w:pPr>
      <w:ins w:id="11" w:author="Marcella M Giuliani" w:date="2023-04-27T12:54:00Z">
        <w:r w:rsidRPr="001C430C">
          <w:rPr>
            <w:rFonts w:ascii="Palatino Linotype" w:hAnsi="Palatino Linotype"/>
            <w:color w:val="222222"/>
            <w:shd w:val="clear" w:color="auto" w:fill="FFFFFF"/>
          </w:rPr>
          <w:t xml:space="preserve">19 maggio 2021: sostenibilità e innovazione, le nuove sfide della politica di sviluppo rurale: incontro con la rete rurale nazionale </w:t>
        </w:r>
      </w:ins>
    </w:p>
    <w:p w14:paraId="58A3B262" w14:textId="77777777" w:rsidR="00C66EBD" w:rsidRPr="001C430C" w:rsidRDefault="00C66EBD" w:rsidP="00C66EBD">
      <w:pPr>
        <w:pStyle w:val="Paragrafoelenco"/>
        <w:widowControl/>
        <w:numPr>
          <w:ilvl w:val="0"/>
          <w:numId w:val="7"/>
        </w:numPr>
        <w:suppressAutoHyphens/>
        <w:autoSpaceDE/>
        <w:autoSpaceDN/>
        <w:spacing w:line="1" w:lineRule="atLeast"/>
        <w:contextualSpacing/>
        <w:jc w:val="both"/>
        <w:textDirection w:val="btLr"/>
        <w:textAlignment w:val="top"/>
        <w:outlineLvl w:val="0"/>
        <w:rPr>
          <w:ins w:id="12" w:author="Marcella M Giuliani" w:date="2023-04-27T12:54:00Z"/>
          <w:rFonts w:ascii="Palatino Linotype" w:hAnsi="Palatino Linotype"/>
          <w:color w:val="222222"/>
          <w:shd w:val="clear" w:color="auto" w:fill="FFFFFF"/>
        </w:rPr>
      </w:pPr>
      <w:ins w:id="13" w:author="Marcella M Giuliani" w:date="2023-04-27T12:54:00Z">
        <w:r w:rsidRPr="001C430C">
          <w:rPr>
            <w:rFonts w:ascii="Palatino Linotype" w:hAnsi="Palatino Linotype"/>
            <w:color w:val="222222"/>
            <w:shd w:val="clear" w:color="auto" w:fill="FFFFFF"/>
          </w:rPr>
          <w:t xml:space="preserve">25-27 maggio 2021: Rural start </w:t>
        </w:r>
        <w:proofErr w:type="spellStart"/>
        <w:r w:rsidRPr="001C430C">
          <w:rPr>
            <w:rFonts w:ascii="Palatino Linotype" w:hAnsi="Palatino Linotype"/>
            <w:color w:val="222222"/>
            <w:shd w:val="clear" w:color="auto" w:fill="FFFFFF"/>
          </w:rPr>
          <w:t>faire</w:t>
        </w:r>
        <w:proofErr w:type="spellEnd"/>
        <w:r w:rsidRPr="001C430C">
          <w:rPr>
            <w:rFonts w:ascii="Palatino Linotype" w:hAnsi="Palatino Linotype"/>
            <w:color w:val="222222"/>
            <w:shd w:val="clear" w:color="auto" w:fill="FFFFFF"/>
          </w:rPr>
          <w:t>: incontro con l’ex commissario e con il responsabile della logistica della fiera dell’agricoltura di Foggia, con il presidente della fondazione ente manifestazioni Savigliano, presidente area risorse e sviluppo slow food</w:t>
        </w:r>
      </w:ins>
    </w:p>
    <w:p w14:paraId="1AFF383D" w14:textId="77777777" w:rsidR="00C66EBD" w:rsidRPr="001C430C" w:rsidRDefault="00C66EBD" w:rsidP="00C66EBD">
      <w:pPr>
        <w:pStyle w:val="Paragrafoelenco"/>
        <w:widowControl/>
        <w:numPr>
          <w:ilvl w:val="0"/>
          <w:numId w:val="7"/>
        </w:numPr>
        <w:suppressAutoHyphens/>
        <w:autoSpaceDE/>
        <w:autoSpaceDN/>
        <w:spacing w:line="1" w:lineRule="atLeast"/>
        <w:contextualSpacing/>
        <w:jc w:val="both"/>
        <w:textDirection w:val="btLr"/>
        <w:textAlignment w:val="top"/>
        <w:outlineLvl w:val="0"/>
        <w:rPr>
          <w:ins w:id="14" w:author="Marcella M Giuliani" w:date="2023-04-27T12:54:00Z"/>
          <w:rFonts w:ascii="Palatino Linotype" w:hAnsi="Palatino Linotype"/>
          <w:color w:val="222222"/>
          <w:shd w:val="clear" w:color="auto" w:fill="FFFFFF"/>
        </w:rPr>
      </w:pPr>
      <w:ins w:id="15" w:author="Marcella M Giuliani" w:date="2023-04-27T12:54:00Z">
        <w:r w:rsidRPr="001C430C">
          <w:rPr>
            <w:rFonts w:ascii="Palatino Linotype" w:hAnsi="Palatino Linotype"/>
            <w:color w:val="222222"/>
            <w:shd w:val="clear" w:color="auto" w:fill="FFFFFF"/>
          </w:rPr>
          <w:t xml:space="preserve">17 giugno 2021 </w:t>
        </w:r>
        <w:r w:rsidRPr="001C430C">
          <w:rPr>
            <w:rFonts w:ascii="Palatino Linotype" w:hAnsi="Palatino Linotype"/>
            <w:color w:val="222222"/>
          </w:rPr>
          <w:t>Sviluppo rurale, benefici e opportunità per l’agricoltura italiana. Le storie di successo dei Programmi di sviluppo rurale e la comunicazione della Rete Rurale”</w:t>
        </w:r>
        <w:r w:rsidRPr="001C430C">
          <w:rPr>
            <w:rFonts w:ascii="Palatino Linotype" w:hAnsi="Palatino Linotype"/>
            <w:color w:val="222222"/>
            <w:shd w:val="clear" w:color="auto" w:fill="FFFFFF"/>
          </w:rPr>
          <w:t xml:space="preserve">  </w:t>
        </w:r>
      </w:ins>
    </w:p>
    <w:p w14:paraId="4C1D3F72" w14:textId="77777777" w:rsidR="00C66EBD" w:rsidRPr="002054A7" w:rsidRDefault="00C66EBD" w:rsidP="00C66EBD">
      <w:pPr>
        <w:ind w:hanging="2"/>
        <w:jc w:val="both"/>
        <w:rPr>
          <w:ins w:id="16" w:author="Marcella M Giuliani" w:date="2023-04-27T12:54:00Z"/>
          <w:rFonts w:ascii="Palatino Linotype" w:hAnsi="Palatino Linotype"/>
          <w:color w:val="222222"/>
          <w:shd w:val="clear" w:color="auto" w:fill="FFFFFF"/>
        </w:rPr>
      </w:pPr>
    </w:p>
    <w:p w14:paraId="1917D69A" w14:textId="77777777" w:rsidR="00C66EBD" w:rsidRPr="002054A7" w:rsidRDefault="00C66EBD" w:rsidP="00C66EBD">
      <w:pPr>
        <w:ind w:hanging="2"/>
        <w:jc w:val="both"/>
        <w:rPr>
          <w:ins w:id="17" w:author="Marcella M Giuliani" w:date="2023-04-27T12:54:00Z"/>
          <w:rFonts w:ascii="Palatino Linotype" w:hAnsi="Palatino Linotype"/>
          <w:color w:val="222222"/>
          <w:shd w:val="clear" w:color="auto" w:fill="FFFFFF"/>
        </w:rPr>
      </w:pPr>
      <w:ins w:id="18" w:author="Marcella M Giuliani" w:date="2023-04-27T12:54:00Z">
        <w:r w:rsidRPr="002054A7">
          <w:rPr>
            <w:rFonts w:ascii="Palatino Linotype" w:hAnsi="Palatino Linotype"/>
            <w:color w:val="222222"/>
            <w:shd w:val="clear" w:color="auto" w:fill="FFFFFF"/>
          </w:rPr>
          <w:t xml:space="preserve">Gli incontri hanno rappresentato un momento di discussione sugli obiettivi formativi dei </w:t>
        </w:r>
        <w:proofErr w:type="spellStart"/>
        <w:r>
          <w:rPr>
            <w:rFonts w:ascii="Palatino Linotype" w:hAnsi="Palatino Linotype"/>
            <w:color w:val="222222"/>
            <w:shd w:val="clear" w:color="auto" w:fill="FFFFFF"/>
          </w:rPr>
          <w:t>CdS</w:t>
        </w:r>
        <w:proofErr w:type="spellEnd"/>
        <w:r>
          <w:rPr>
            <w:rFonts w:ascii="Palatino Linotype" w:hAnsi="Palatino Linotype"/>
            <w:color w:val="222222"/>
            <w:shd w:val="clear" w:color="auto" w:fill="FFFFFF"/>
          </w:rPr>
          <w:t xml:space="preserve"> </w:t>
        </w:r>
        <w:r w:rsidRPr="002054A7">
          <w:rPr>
            <w:rFonts w:ascii="Palatino Linotype" w:hAnsi="Palatino Linotype"/>
            <w:color w:val="222222"/>
            <w:shd w:val="clear" w:color="auto" w:fill="FFFFFF"/>
          </w:rPr>
          <w:t xml:space="preserve">e sulle richieste derivanti dal mondo del lavoro relativamente alla figura che </w:t>
        </w:r>
        <w:r>
          <w:rPr>
            <w:rFonts w:ascii="Palatino Linotype" w:hAnsi="Palatino Linotype"/>
            <w:color w:val="222222"/>
            <w:shd w:val="clear" w:color="auto" w:fill="FFFFFF"/>
          </w:rPr>
          <w:t>gli stessi</w:t>
        </w:r>
        <w:r w:rsidRPr="002054A7">
          <w:rPr>
            <w:rFonts w:ascii="Palatino Linotype" w:hAnsi="Palatino Linotype"/>
            <w:color w:val="222222"/>
            <w:shd w:val="clear" w:color="auto" w:fill="FFFFFF"/>
          </w:rPr>
          <w:t xml:space="preserve"> si propongono di formare. </w:t>
        </w:r>
        <w:r>
          <w:rPr>
            <w:rFonts w:ascii="Palatino Linotype" w:hAnsi="Palatino Linotype"/>
            <w:color w:val="222222"/>
            <w:shd w:val="clear" w:color="auto" w:fill="FFFFFF"/>
          </w:rPr>
          <w:t>A questo proposito i</w:t>
        </w:r>
        <w:r w:rsidRPr="002054A7">
          <w:rPr>
            <w:rFonts w:ascii="Palatino Linotype" w:hAnsi="Palatino Linotype"/>
            <w:color w:val="222222"/>
            <w:shd w:val="clear" w:color="auto" w:fill="FFFFFF"/>
          </w:rPr>
          <w:t xml:space="preserve"> coordinatori del </w:t>
        </w:r>
        <w:proofErr w:type="spellStart"/>
        <w:r w:rsidRPr="002054A7">
          <w:rPr>
            <w:rFonts w:ascii="Palatino Linotype" w:hAnsi="Palatino Linotype"/>
            <w:color w:val="222222"/>
            <w:shd w:val="clear" w:color="auto" w:fill="FFFFFF"/>
          </w:rPr>
          <w:t>CdS</w:t>
        </w:r>
        <w:proofErr w:type="spellEnd"/>
        <w:r w:rsidRPr="002054A7">
          <w:rPr>
            <w:rFonts w:ascii="Palatino Linotype" w:hAnsi="Palatino Linotype"/>
            <w:color w:val="222222"/>
            <w:shd w:val="clear" w:color="auto" w:fill="FFFFFF"/>
          </w:rPr>
          <w:t xml:space="preserve"> in Scienze e Tecnologie Agrarie di I e II livello hanno inoltre incontrato i rappresentati dell’ordine dei dottori agronomi e forestali per intraprendere attività future che possano coinvolgere gli studenti in uscita dai suddetti corsi. </w:t>
        </w:r>
      </w:ins>
    </w:p>
    <w:p w14:paraId="6D03A35C" w14:textId="429091C9" w:rsidR="00C66EBD" w:rsidRDefault="00C66EBD" w:rsidP="00C66EBD">
      <w:pPr>
        <w:ind w:hanging="2"/>
        <w:jc w:val="both"/>
        <w:rPr>
          <w:ins w:id="19" w:author="Marcella M Giuliani" w:date="2023-04-27T12:52:00Z"/>
          <w:rFonts w:ascii="Palatino Linotype" w:hAnsi="Palatino Linotype" w:cs="Arial"/>
          <w:lang w:eastAsia="en-US"/>
        </w:rPr>
      </w:pPr>
      <w:ins w:id="20" w:author="Marcella M Giuliani" w:date="2023-04-27T12:54:00Z">
        <w:r w:rsidRPr="002054A7">
          <w:rPr>
            <w:rFonts w:ascii="Palatino Linotype" w:hAnsi="Palatino Linotype"/>
          </w:rPr>
          <w:t>Nel febbraio 2020 la riunione del Comitato di indirizzo si è svolta in forma di workshop allo scopo di stabilire più strette sinergie con gli enti e le associazioni di categoria e con i rappresentanti del mondo delle professioni e delle imprese e di coinvolgere attivamente gli studenti iscritti ai due corsi di laurea.</w:t>
        </w:r>
      </w:ins>
    </w:p>
    <w:p w14:paraId="710D61B5" w14:textId="55EDD013" w:rsidR="00CD7CC6" w:rsidRDefault="00CD7CC6" w:rsidP="00CD7CC6">
      <w:pPr>
        <w:pStyle w:val="Corpotesto"/>
        <w:spacing w:line="360" w:lineRule="auto"/>
        <w:ind w:left="112" w:right="179"/>
        <w:jc w:val="both"/>
        <w:rPr>
          <w:color w:val="000009"/>
        </w:rPr>
      </w:pPr>
      <w:del w:id="21" w:author="Marcella M Giuliani" w:date="2023-04-27T12:54:00Z">
        <w:r w:rsidDel="00C66EBD">
          <w:rPr>
            <w:color w:val="000009"/>
          </w:rPr>
          <w:delText xml:space="preserve">Tuttavia, </w:delText>
        </w:r>
        <w:r w:rsidRPr="00CD7CC6" w:rsidDel="00C66EBD">
          <w:rPr>
            <w:color w:val="000009"/>
          </w:rPr>
          <w:delText>allo scopo di stabilire più strette sinergie con gli enti e le associazioni di categoria e con i rappresentanti del mondo delle professioni e delle imprese e coinvolgere gli studenti iscritti ai due corsi di laurea</w:delText>
        </w:r>
        <w:r w:rsidDel="00C66EBD">
          <w:rPr>
            <w:color w:val="000009"/>
          </w:rPr>
          <w:delText>, il 7/02/2020</w:delText>
        </w:r>
      </w:del>
      <w:r>
        <w:rPr>
          <w:color w:val="000009"/>
        </w:rPr>
        <w:t xml:space="preserve">, è stato organizzato un </w:t>
      </w:r>
      <w:r w:rsidRPr="00CD7CC6">
        <w:rPr>
          <w:color w:val="000009"/>
        </w:rPr>
        <w:t xml:space="preserve">workshop, in continuità con quanto già effettuato nel 2016, </w:t>
      </w:r>
      <w:r>
        <w:rPr>
          <w:color w:val="000009"/>
        </w:rPr>
        <w:t>da</w:t>
      </w:r>
      <w:r w:rsidRPr="00CD7CC6">
        <w:rPr>
          <w:color w:val="000009"/>
        </w:rPr>
        <w:t xml:space="preserve">l titolo "Orizzonti Professionali e Nuovi Indirizzi Formativi per il Dottore Agronomo: la sfida dei cambiamenti climatici" </w:t>
      </w:r>
      <w:r>
        <w:rPr>
          <w:color w:val="000009"/>
        </w:rPr>
        <w:t>che</w:t>
      </w:r>
      <w:r w:rsidRPr="00CD7CC6">
        <w:rPr>
          <w:color w:val="000009"/>
        </w:rPr>
        <w:t xml:space="preserve"> ha previsto la partecipazione di 6 relatori scelti </w:t>
      </w:r>
      <w:r w:rsidRPr="00CD7CC6">
        <w:rPr>
          <w:i/>
          <w:color w:val="000009"/>
        </w:rPr>
        <w:t>ad hoc</w:t>
      </w:r>
      <w:r w:rsidRPr="00CD7CC6">
        <w:rPr>
          <w:color w:val="000009"/>
        </w:rPr>
        <w:t xml:space="preserve"> per dibattere le tematiche inerenti alla problematica identificata ed il possibile ruolo della figura professionale dell’agronomo in tale contesto.</w:t>
      </w:r>
    </w:p>
    <w:p w14:paraId="296A4CEC" w14:textId="77777777" w:rsidR="00CD7CC6" w:rsidRPr="00CD7CC6" w:rsidRDefault="00CD7CC6" w:rsidP="00CD7CC6">
      <w:pPr>
        <w:pStyle w:val="Corpotesto"/>
        <w:spacing w:line="360" w:lineRule="auto"/>
        <w:ind w:left="112" w:right="179"/>
        <w:jc w:val="both"/>
      </w:pPr>
      <w:r w:rsidRPr="00CD7CC6">
        <w:rPr>
          <w:color w:val="000009"/>
        </w:rPr>
        <w:t xml:space="preserve"> La proposta di organizzare tale workshop è il risultato di un processo generato da una riunione del GAQ del </w:t>
      </w:r>
      <w:proofErr w:type="spellStart"/>
      <w:r w:rsidRPr="00CD7CC6">
        <w:rPr>
          <w:color w:val="000009"/>
        </w:rPr>
        <w:t>CdL</w:t>
      </w:r>
      <w:proofErr w:type="spellEnd"/>
      <w:r w:rsidRPr="00CD7CC6">
        <w:rPr>
          <w:color w:val="000009"/>
        </w:rPr>
        <w:t xml:space="preserve"> Magistrale in Scienze e Tecnologie Agrarie del 05 settembre 2019, finalizzato alla compilazione dei campi della SUA-CDS A.A. 2019/2020, ed in base alle risultanze emerse dall’analisi delle Opinioni degli studenti e dei laureati, ma soprattutto ai dati riportati nel Cruscotto </w:t>
      </w:r>
      <w:proofErr w:type="spellStart"/>
      <w:r w:rsidRPr="00CD7CC6">
        <w:rPr>
          <w:color w:val="000009"/>
        </w:rPr>
        <w:t>Anvur</w:t>
      </w:r>
      <w:proofErr w:type="spellEnd"/>
      <w:r w:rsidRPr="00CD7CC6">
        <w:rPr>
          <w:color w:val="000009"/>
        </w:rPr>
        <w:t xml:space="preserve">, da cui ha preso l’avvio un processo critico finalizzato alla formulazione di un processo di manutenzione del </w:t>
      </w:r>
      <w:proofErr w:type="spellStart"/>
      <w:r w:rsidRPr="00CD7CC6">
        <w:rPr>
          <w:color w:val="000009"/>
        </w:rPr>
        <w:t>CdS</w:t>
      </w:r>
      <w:proofErr w:type="spellEnd"/>
      <w:r w:rsidRPr="00CD7CC6">
        <w:rPr>
          <w:color w:val="000009"/>
        </w:rPr>
        <w:t xml:space="preserve">. Tale discussione è stata poi riportata in seno al Collegio dei Docenti del </w:t>
      </w:r>
      <w:proofErr w:type="spellStart"/>
      <w:r w:rsidRPr="00CD7CC6">
        <w:rPr>
          <w:color w:val="000009"/>
        </w:rPr>
        <w:t>CdL</w:t>
      </w:r>
      <w:proofErr w:type="spellEnd"/>
      <w:r w:rsidRPr="00CD7CC6">
        <w:rPr>
          <w:color w:val="000009"/>
        </w:rPr>
        <w:t xml:space="preserve"> in parola, in data 08 </w:t>
      </w:r>
      <w:proofErr w:type="gramStart"/>
      <w:r w:rsidRPr="00CD7CC6">
        <w:rPr>
          <w:color w:val="000009"/>
        </w:rPr>
        <w:t>Ottobre</w:t>
      </w:r>
      <w:proofErr w:type="gramEnd"/>
      <w:r w:rsidRPr="00CD7CC6">
        <w:rPr>
          <w:color w:val="000009"/>
        </w:rPr>
        <w:t xml:space="preserve"> 2019, durante il quale si è valutata l’opportunità di attribuire al </w:t>
      </w:r>
      <w:proofErr w:type="spellStart"/>
      <w:r w:rsidRPr="00CD7CC6">
        <w:rPr>
          <w:color w:val="000009"/>
        </w:rPr>
        <w:t>CdL</w:t>
      </w:r>
      <w:proofErr w:type="spellEnd"/>
      <w:r w:rsidRPr="00CD7CC6">
        <w:rPr>
          <w:color w:val="000009"/>
        </w:rPr>
        <w:t xml:space="preserve"> una maggiore caratterizzazione tematica in tema di Gestione dei cambiamenti climatici in agricoltura: mitigazione e adattamento. Si ritiene </w:t>
      </w:r>
      <w:r>
        <w:rPr>
          <w:color w:val="000009"/>
        </w:rPr>
        <w:t xml:space="preserve">infatti </w:t>
      </w:r>
      <w:r w:rsidRPr="00CD7CC6">
        <w:rPr>
          <w:color w:val="000009"/>
        </w:rPr>
        <w:t xml:space="preserve">che adottando una strategia interdisciplinare ed una maggiore vocazione all’internazionalizzazione, tale tematica possa fungere da pivot per consentire le varie azioni atte a risolvere le criticità riscontrate. </w:t>
      </w:r>
    </w:p>
    <w:p w14:paraId="6E15D06D" w14:textId="77777777" w:rsidR="00CD7CC6" w:rsidRPr="00CD7CC6" w:rsidRDefault="00CD7CC6" w:rsidP="00CD7CC6">
      <w:pPr>
        <w:pStyle w:val="Corpotesto"/>
        <w:spacing w:before="1" w:line="360" w:lineRule="auto"/>
        <w:ind w:left="112" w:right="173"/>
        <w:jc w:val="both"/>
        <w:rPr>
          <w:color w:val="000009"/>
        </w:rPr>
      </w:pPr>
      <w:r>
        <w:rPr>
          <w:color w:val="000009"/>
        </w:rPr>
        <w:lastRenderedPageBreak/>
        <w:t>I relatori e le relazioni svolte sono elencate di seguito:</w:t>
      </w:r>
    </w:p>
    <w:p w14:paraId="55E9C581" w14:textId="77777777" w:rsidR="00CD7CC6" w:rsidRPr="00CD7CC6" w:rsidRDefault="00CD7CC6" w:rsidP="00CD7CC6">
      <w:pPr>
        <w:pStyle w:val="Corpotesto"/>
        <w:numPr>
          <w:ilvl w:val="0"/>
          <w:numId w:val="6"/>
        </w:numPr>
        <w:spacing w:before="1" w:line="360" w:lineRule="auto"/>
        <w:ind w:right="173"/>
        <w:jc w:val="both"/>
        <w:rPr>
          <w:color w:val="000009"/>
        </w:rPr>
      </w:pPr>
      <w:r w:rsidRPr="00CD7CC6">
        <w:rPr>
          <w:color w:val="000009"/>
        </w:rPr>
        <w:t>Dott. Michele Melillo (Amministratore GRAPER S.R.L. e Responsabile tecnico per SUNWORLD INTERNATIONAL): La sfida del cambiamento climatico nella produzione dell’uva da tavola: esperienze in giro per il mondo;</w:t>
      </w:r>
    </w:p>
    <w:p w14:paraId="044AD2E3" w14:textId="77777777" w:rsidR="00CD7CC6" w:rsidRPr="00CD7CC6" w:rsidRDefault="00CD7CC6" w:rsidP="00CD7CC6">
      <w:pPr>
        <w:pStyle w:val="Corpotesto"/>
        <w:numPr>
          <w:ilvl w:val="0"/>
          <w:numId w:val="6"/>
        </w:numPr>
        <w:spacing w:before="1" w:line="360" w:lineRule="auto"/>
        <w:ind w:right="173"/>
        <w:jc w:val="both"/>
        <w:rPr>
          <w:color w:val="000009"/>
        </w:rPr>
      </w:pPr>
      <w:r w:rsidRPr="00CD7CC6">
        <w:rPr>
          <w:color w:val="000009"/>
        </w:rPr>
        <w:t xml:space="preserve">Dott. Bruno Caio </w:t>
      </w:r>
      <w:proofErr w:type="spellStart"/>
      <w:r w:rsidRPr="00CD7CC6">
        <w:rPr>
          <w:color w:val="000009"/>
        </w:rPr>
        <w:t>Faraglia</w:t>
      </w:r>
      <w:proofErr w:type="spellEnd"/>
      <w:r w:rsidRPr="00CD7CC6">
        <w:rPr>
          <w:color w:val="000009"/>
        </w:rPr>
        <w:t xml:space="preserve"> (Dirigente - COSVIR IX): La protezione delle piante alla </w:t>
      </w:r>
      <w:proofErr w:type="gramStart"/>
      <w:r w:rsidRPr="00CD7CC6">
        <w:rPr>
          <w:color w:val="000009"/>
        </w:rPr>
        <w:t>luce  dei</w:t>
      </w:r>
      <w:proofErr w:type="gramEnd"/>
      <w:r w:rsidRPr="00CD7CC6">
        <w:rPr>
          <w:color w:val="000009"/>
        </w:rPr>
        <w:t xml:space="preserve">  Regolamenti (UE) 2016/2031 e 2017/625 e del  PAN  sull’uso sostenibile dei fitofarmaci:  ripercussioni e prospettive sul sistema nazionale’’</w:t>
      </w:r>
    </w:p>
    <w:p w14:paraId="45890CF4" w14:textId="77777777" w:rsidR="00CD7CC6" w:rsidRPr="00CD7CC6" w:rsidRDefault="00CD7CC6" w:rsidP="00CD7CC6">
      <w:pPr>
        <w:pStyle w:val="Corpotesto"/>
        <w:numPr>
          <w:ilvl w:val="0"/>
          <w:numId w:val="6"/>
        </w:numPr>
        <w:spacing w:before="1" w:line="360" w:lineRule="auto"/>
        <w:ind w:right="173"/>
        <w:jc w:val="both"/>
        <w:rPr>
          <w:color w:val="000009"/>
        </w:rPr>
      </w:pPr>
      <w:r w:rsidRPr="00CD7CC6">
        <w:rPr>
          <w:color w:val="000009"/>
        </w:rPr>
        <w:t>Dott.ssa Maria Vincenza Chiriacò (Ricercatrice della Divisione IAFES del CMCC): Interazioni tra cambiamenti climatici e il settore dell'agricoltura</w:t>
      </w:r>
    </w:p>
    <w:p w14:paraId="35C2D936" w14:textId="77777777" w:rsidR="00CD7CC6" w:rsidRPr="00CD7CC6" w:rsidRDefault="00CD7CC6" w:rsidP="00CD7CC6">
      <w:pPr>
        <w:pStyle w:val="Corpotesto"/>
        <w:numPr>
          <w:ilvl w:val="0"/>
          <w:numId w:val="6"/>
        </w:numPr>
        <w:spacing w:before="1" w:line="360" w:lineRule="auto"/>
        <w:ind w:right="173"/>
        <w:jc w:val="both"/>
        <w:rPr>
          <w:color w:val="000009"/>
        </w:rPr>
      </w:pPr>
      <w:r w:rsidRPr="00CD7CC6">
        <w:rPr>
          <w:color w:val="000009"/>
        </w:rPr>
        <w:t>Dott. Claudio Venturelli (Entomologo AUSL della Romagna U.O. Igiene e Sanità Pubblica – Cesena) Agronomi e sanità pubblica: un possibile connubio per un mondo in bilico</w:t>
      </w:r>
    </w:p>
    <w:p w14:paraId="0F13CE07" w14:textId="77777777" w:rsidR="00CD7CC6" w:rsidRPr="00CD7CC6" w:rsidRDefault="00CD7CC6" w:rsidP="00CD7CC6">
      <w:pPr>
        <w:pStyle w:val="Corpotesto"/>
        <w:numPr>
          <w:ilvl w:val="0"/>
          <w:numId w:val="6"/>
        </w:numPr>
        <w:spacing w:before="1" w:line="360" w:lineRule="auto"/>
        <w:ind w:right="173"/>
        <w:jc w:val="both"/>
        <w:rPr>
          <w:color w:val="000009"/>
        </w:rPr>
      </w:pPr>
      <w:r w:rsidRPr="00CD7CC6">
        <w:rPr>
          <w:color w:val="000009"/>
        </w:rPr>
        <w:t>Dott.ssa Sabrina Diamanti (Presidente CONAF): L’importanza dell’evoluzione della professione per la gestione delle nuove sfide</w:t>
      </w:r>
    </w:p>
    <w:p w14:paraId="05D39B1E" w14:textId="77777777" w:rsidR="00CD7CC6" w:rsidRDefault="00CD7CC6" w:rsidP="00CD7CC6">
      <w:pPr>
        <w:pStyle w:val="Corpotesto"/>
        <w:numPr>
          <w:ilvl w:val="0"/>
          <w:numId w:val="6"/>
        </w:numPr>
        <w:spacing w:before="1" w:line="360" w:lineRule="auto"/>
        <w:ind w:right="173"/>
        <w:jc w:val="both"/>
        <w:rPr>
          <w:color w:val="000009"/>
        </w:rPr>
      </w:pPr>
      <w:proofErr w:type="spellStart"/>
      <w:r w:rsidRPr="00CD7CC6">
        <w:rPr>
          <w:color w:val="000009"/>
        </w:rPr>
        <w:t>Dott.Fabrizio</w:t>
      </w:r>
      <w:proofErr w:type="spellEnd"/>
      <w:r w:rsidRPr="00CD7CC6">
        <w:rPr>
          <w:color w:val="000009"/>
        </w:rPr>
        <w:t xml:space="preserve"> Cavallo (Direttore Regionale Puglia-Suolo e Salute SRL- Organismo di Controllo) Reg. CE 848/18 - nuove prospettive del </w:t>
      </w:r>
      <w:proofErr w:type="spellStart"/>
      <w:r w:rsidRPr="00CD7CC6">
        <w:rPr>
          <w:color w:val="000009"/>
        </w:rPr>
        <w:t>bio</w:t>
      </w:r>
      <w:proofErr w:type="spellEnd"/>
      <w:r w:rsidRPr="00CD7CC6">
        <w:rPr>
          <w:color w:val="000009"/>
        </w:rPr>
        <w:t xml:space="preserve"> e cambiamento climatico</w:t>
      </w:r>
      <w:r>
        <w:rPr>
          <w:color w:val="000009"/>
        </w:rPr>
        <w:t>.</w:t>
      </w:r>
    </w:p>
    <w:p w14:paraId="21F286B2" w14:textId="77777777" w:rsidR="00CD7CC6" w:rsidRDefault="00CD7CC6" w:rsidP="00CD7CC6">
      <w:pPr>
        <w:pStyle w:val="Corpotesto"/>
        <w:spacing w:before="1" w:line="360" w:lineRule="auto"/>
        <w:ind w:right="173"/>
        <w:jc w:val="both"/>
        <w:rPr>
          <w:color w:val="000009"/>
        </w:rPr>
      </w:pPr>
    </w:p>
    <w:p w14:paraId="7026285D" w14:textId="77777777" w:rsidR="00CD7CC6" w:rsidRPr="00CD7CC6" w:rsidRDefault="00CD7CC6" w:rsidP="00CD7CC6">
      <w:pPr>
        <w:pStyle w:val="Corpotesto"/>
        <w:spacing w:before="1" w:line="360" w:lineRule="auto"/>
        <w:ind w:right="173"/>
        <w:jc w:val="both"/>
        <w:rPr>
          <w:color w:val="000009"/>
        </w:rPr>
      </w:pPr>
      <w:r>
        <w:rPr>
          <w:color w:val="000009"/>
        </w:rPr>
        <w:t xml:space="preserve">La partecipazione al workshop è stata molto ampia, coinvolgendo non solo numerosissimi studenti ma anche </w:t>
      </w:r>
      <w:r w:rsidR="006E48D7">
        <w:rPr>
          <w:color w:val="000009"/>
        </w:rPr>
        <w:t xml:space="preserve">rappresentanti di </w:t>
      </w:r>
      <w:r w:rsidR="006E48D7" w:rsidRPr="006E48D7">
        <w:rPr>
          <w:color w:val="000009"/>
        </w:rPr>
        <w:t>enti e associazioni di categoria e del mondo delle professioni e delle imprese</w:t>
      </w:r>
      <w:r w:rsidR="006E48D7">
        <w:rPr>
          <w:color w:val="000009"/>
        </w:rPr>
        <w:t xml:space="preserve"> agricole.</w:t>
      </w:r>
    </w:p>
    <w:p w14:paraId="02E75F7D" w14:textId="77777777" w:rsidR="00CD7CC6" w:rsidRPr="00CD7CC6" w:rsidRDefault="00CD7CC6" w:rsidP="00CD7CC6">
      <w:pPr>
        <w:pStyle w:val="Corpotesto"/>
        <w:spacing w:before="1" w:line="360" w:lineRule="auto"/>
        <w:ind w:left="112" w:right="173"/>
        <w:jc w:val="both"/>
        <w:rPr>
          <w:color w:val="000009"/>
        </w:rPr>
      </w:pPr>
    </w:p>
    <w:p w14:paraId="014700E0" w14:textId="77777777" w:rsidR="00E44677" w:rsidRDefault="00E44677">
      <w:pPr>
        <w:pStyle w:val="Corpotesto"/>
        <w:spacing w:before="4"/>
      </w:pPr>
    </w:p>
    <w:p w14:paraId="1BF94947" w14:textId="77777777" w:rsidR="00E44677" w:rsidRDefault="00A65637">
      <w:pPr>
        <w:pStyle w:val="Titolo1"/>
        <w:ind w:left="172" w:firstLine="0"/>
        <w:jc w:val="both"/>
      </w:pPr>
      <w:r>
        <w:rPr>
          <w:color w:val="000009"/>
        </w:rPr>
        <w:t xml:space="preserve">3.1 </w:t>
      </w:r>
      <w:r w:rsidR="00D36639">
        <w:rPr>
          <w:color w:val="000009"/>
        </w:rPr>
        <w:t>Elenco delle convenzioni attivate con aziende che operano nel settore agricolo</w:t>
      </w:r>
    </w:p>
    <w:p w14:paraId="457CE03C" w14:textId="77777777" w:rsidR="00E44677" w:rsidRDefault="00E44677">
      <w:pPr>
        <w:pStyle w:val="Corpotesto"/>
        <w:spacing w:before="5"/>
        <w:rPr>
          <w:b/>
          <w:sz w:val="25"/>
        </w:rPr>
      </w:pPr>
    </w:p>
    <w:p w14:paraId="62B33460" w14:textId="77777777" w:rsidR="00E44677" w:rsidRDefault="00D36639">
      <w:pPr>
        <w:pStyle w:val="Corpotesto"/>
        <w:spacing w:before="1" w:line="360" w:lineRule="auto"/>
        <w:ind w:left="112" w:right="254"/>
      </w:pPr>
      <w:r>
        <w:rPr>
          <w:color w:val="000009"/>
        </w:rPr>
        <w:t>Gli studenti iscritti al corso di studio in Scienze e Tecnologie Agrarie possono svolgere attività di tirocinio presso numerose aziende specializzate (</w:t>
      </w:r>
      <w:hyperlink r:id="rId5">
        <w:r>
          <w:rPr>
            <w:color w:val="000009"/>
          </w:rPr>
          <w:t>https://www.a</w:t>
        </w:r>
      </w:hyperlink>
      <w:r>
        <w:rPr>
          <w:color w:val="000009"/>
        </w:rPr>
        <w:t>g</w:t>
      </w:r>
      <w:hyperlink r:id="rId6">
        <w:r>
          <w:rPr>
            <w:color w:val="000009"/>
          </w:rPr>
          <w:t>raria.unifg.it/it/didattica/segreteria-</w:t>
        </w:r>
      </w:hyperlink>
      <w:r>
        <w:rPr>
          <w:color w:val="000009"/>
        </w:rPr>
        <w:t xml:space="preserve"> didattica/tirocinio), presso le quali i tirocinanti possono entrare in contatto col la realtà del mondo del lavoro e completare la formazione teorico-pratica e professionale.</w:t>
      </w:r>
    </w:p>
    <w:p w14:paraId="0FED2F7A" w14:textId="77777777" w:rsidR="00E44677" w:rsidRDefault="00E44677">
      <w:pPr>
        <w:pStyle w:val="Corpotesto"/>
        <w:rPr>
          <w:sz w:val="26"/>
        </w:rPr>
      </w:pPr>
    </w:p>
    <w:p w14:paraId="194324AE" w14:textId="77777777" w:rsidR="00E44677" w:rsidRDefault="00D36639">
      <w:pPr>
        <w:pStyle w:val="Titolo1"/>
        <w:numPr>
          <w:ilvl w:val="0"/>
          <w:numId w:val="4"/>
        </w:numPr>
        <w:tabs>
          <w:tab w:val="left" w:pos="294"/>
        </w:tabs>
        <w:ind w:hanging="182"/>
        <w:rPr>
          <w:sz w:val="22"/>
        </w:rPr>
      </w:pPr>
      <w:r>
        <w:t>Analisi del mercato del lavoro e sbocchi</w:t>
      </w:r>
      <w:r>
        <w:rPr>
          <w:spacing w:val="-2"/>
        </w:rPr>
        <w:t xml:space="preserve"> </w:t>
      </w:r>
      <w:r>
        <w:t>occupazionali</w:t>
      </w:r>
    </w:p>
    <w:p w14:paraId="3FE2D405" w14:textId="77777777" w:rsidR="00E44677" w:rsidRDefault="00E44677">
      <w:pPr>
        <w:pStyle w:val="Corpotesto"/>
        <w:spacing w:before="6"/>
        <w:rPr>
          <w:b/>
          <w:sz w:val="25"/>
        </w:rPr>
      </w:pPr>
    </w:p>
    <w:p w14:paraId="7BEC8F1E" w14:textId="77777777" w:rsidR="00E44677" w:rsidRDefault="00D36639">
      <w:pPr>
        <w:pStyle w:val="Corpotesto"/>
        <w:spacing w:line="360" w:lineRule="auto"/>
        <w:ind w:left="112" w:right="261"/>
      </w:pPr>
      <w:r>
        <w:t>Il corso di laurea in Scienze e Tecnologie Agrarie sviluppa gli obiettivi della classe di laurea L-25 - Scienze e tecnologie agrarie e forestali e si propone di formare una figura professionale che abbia conoscenze approfondite nei settori delle produzioni vegetali, della chimica agraria, dell'economia, della zootecnia e della difesa.</w:t>
      </w:r>
    </w:p>
    <w:p w14:paraId="3D3B60CB" w14:textId="77777777" w:rsidR="00E44677" w:rsidRDefault="00D36639">
      <w:pPr>
        <w:pStyle w:val="Corpotesto"/>
        <w:spacing w:before="158" w:line="360" w:lineRule="auto"/>
        <w:ind w:left="112" w:right="171"/>
        <w:jc w:val="both"/>
      </w:pPr>
      <w:r>
        <w:t xml:space="preserve">In particolare, il Corso di laurea in Scienze e Tecnologie Agrarie si prefigge di formare professionisti che abbiano conoscenze e competenze teorico-pratiche di base nei settori della matematica, statistica, fisica, chimica, genetica agraria e botanica generale, e competenze specifiche in merito all'analisi chimica, ai processi della produzione in campo, alla trasformazione tecnologica, al controllo microbiologico, alla gestione tecnica, agronomica e economica dell'impresa agroalimentare. Le </w:t>
      </w:r>
      <w:r>
        <w:lastRenderedPageBreak/>
        <w:t>competenze sviluppate durante il percorso di studi permetteranno ai laureati in Scienze e Tecnologie Agrarie di svolgere attività professionali nel settore agricolo ed in quello alimentare, in ambito pubblico e privato, quali, ad esempio, attività di consulenza per gli enti pubblici e di gestione tecnico-agronomica per le aziende agrarie. In particolare, le principali competenze che saranno sviluppate durante il corso di laurea in Scienze e Tecnologie Agrarie riguardano:</w:t>
      </w:r>
    </w:p>
    <w:p w14:paraId="29FD1EFE" w14:textId="77777777" w:rsidR="00E44677" w:rsidRDefault="00D3663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88"/>
        <w:ind w:hanging="361"/>
        <w:rPr>
          <w:sz w:val="24"/>
        </w:rPr>
      </w:pPr>
      <w:r>
        <w:rPr>
          <w:sz w:val="24"/>
        </w:rPr>
        <w:t>consulenza per la gestione di aziende</w:t>
      </w:r>
      <w:r>
        <w:rPr>
          <w:spacing w:val="-4"/>
          <w:sz w:val="24"/>
        </w:rPr>
        <w:t xml:space="preserve"> </w:t>
      </w:r>
      <w:r>
        <w:rPr>
          <w:sz w:val="24"/>
        </w:rPr>
        <w:t>agrarie;</w:t>
      </w:r>
    </w:p>
    <w:p w14:paraId="6E9AC88B" w14:textId="77777777" w:rsidR="00E44677" w:rsidRDefault="00E44677">
      <w:pPr>
        <w:pStyle w:val="Corpotesto"/>
        <w:rPr>
          <w:sz w:val="26"/>
        </w:rPr>
      </w:pPr>
    </w:p>
    <w:p w14:paraId="430C6745" w14:textId="77777777" w:rsidR="00E44677" w:rsidRDefault="00D3663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attività estimative relative alle materie di</w:t>
      </w:r>
      <w:r>
        <w:rPr>
          <w:spacing w:val="-3"/>
          <w:sz w:val="24"/>
        </w:rPr>
        <w:t xml:space="preserve"> </w:t>
      </w:r>
      <w:r>
        <w:rPr>
          <w:sz w:val="24"/>
        </w:rPr>
        <w:t>competenza;</w:t>
      </w:r>
    </w:p>
    <w:p w14:paraId="4DE295C3" w14:textId="77777777" w:rsidR="00E44677" w:rsidRDefault="00E44677">
      <w:pPr>
        <w:pStyle w:val="Corpotesto"/>
        <w:spacing w:before="9"/>
        <w:rPr>
          <w:sz w:val="25"/>
        </w:rPr>
      </w:pPr>
    </w:p>
    <w:p w14:paraId="08982F90" w14:textId="77777777" w:rsidR="00E44677" w:rsidRDefault="00D3663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52" w:lineRule="auto"/>
        <w:ind w:right="820"/>
        <w:rPr>
          <w:sz w:val="24"/>
        </w:rPr>
      </w:pPr>
      <w:r>
        <w:rPr>
          <w:sz w:val="24"/>
        </w:rPr>
        <w:t>attività di progettazione di elementi dei sistemi agricoli, agroalimentari, zootecnici, ed ambientali;</w:t>
      </w:r>
    </w:p>
    <w:p w14:paraId="516552FF" w14:textId="77777777" w:rsidR="00E44677" w:rsidRDefault="00D3663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68" w:line="352" w:lineRule="auto"/>
        <w:ind w:right="116"/>
        <w:rPr>
          <w:sz w:val="24"/>
        </w:rPr>
      </w:pPr>
      <w:r>
        <w:rPr>
          <w:sz w:val="24"/>
        </w:rPr>
        <w:t xml:space="preserve">consulenza </w:t>
      </w:r>
      <w:proofErr w:type="gramStart"/>
      <w:r>
        <w:rPr>
          <w:sz w:val="24"/>
        </w:rPr>
        <w:t>nell`ambito</w:t>
      </w:r>
      <w:proofErr w:type="gramEnd"/>
      <w:r>
        <w:rPr>
          <w:sz w:val="24"/>
        </w:rPr>
        <w:t xml:space="preserve"> della pianificazione del territorio rurale, del verde pubblico e privato, del</w:t>
      </w:r>
      <w:r>
        <w:rPr>
          <w:spacing w:val="-1"/>
          <w:sz w:val="24"/>
        </w:rPr>
        <w:t xml:space="preserve"> </w:t>
      </w:r>
      <w:r>
        <w:rPr>
          <w:sz w:val="24"/>
        </w:rPr>
        <w:t>paesaggio;</w:t>
      </w:r>
    </w:p>
    <w:p w14:paraId="372DD681" w14:textId="77777777" w:rsidR="00E44677" w:rsidRDefault="00D3663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68"/>
        <w:ind w:hanging="361"/>
        <w:rPr>
          <w:sz w:val="24"/>
        </w:rPr>
      </w:pPr>
      <w:r>
        <w:rPr>
          <w:sz w:val="24"/>
        </w:rPr>
        <w:t>attività catastali, topografiche e</w:t>
      </w:r>
      <w:r>
        <w:rPr>
          <w:spacing w:val="-4"/>
          <w:sz w:val="24"/>
        </w:rPr>
        <w:t xml:space="preserve"> </w:t>
      </w:r>
      <w:r>
        <w:rPr>
          <w:sz w:val="24"/>
        </w:rPr>
        <w:t>cartografiche;</w:t>
      </w:r>
    </w:p>
    <w:p w14:paraId="748AF2D8" w14:textId="77777777" w:rsidR="00E44677" w:rsidRDefault="00E44677">
      <w:pPr>
        <w:pStyle w:val="Corpotesto"/>
        <w:spacing w:before="9"/>
        <w:rPr>
          <w:sz w:val="25"/>
        </w:rPr>
      </w:pPr>
    </w:p>
    <w:p w14:paraId="11933C76" w14:textId="77777777" w:rsidR="00E44677" w:rsidRDefault="00D3663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52" w:lineRule="auto"/>
        <w:ind w:right="540"/>
        <w:rPr>
          <w:sz w:val="24"/>
        </w:rPr>
      </w:pPr>
      <w:r>
        <w:rPr>
          <w:sz w:val="24"/>
        </w:rPr>
        <w:t>attività di assistenza tecnica alla produzione di beni e mezzi tecnici agricoli e della</w:t>
      </w:r>
      <w:r>
        <w:rPr>
          <w:spacing w:val="-26"/>
          <w:sz w:val="24"/>
        </w:rPr>
        <w:t xml:space="preserve"> </w:t>
      </w:r>
      <w:r>
        <w:rPr>
          <w:sz w:val="24"/>
        </w:rPr>
        <w:t>difesa ambientale;</w:t>
      </w:r>
    </w:p>
    <w:p w14:paraId="5883353C" w14:textId="77777777" w:rsidR="00E44677" w:rsidRDefault="00D3663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68"/>
        <w:ind w:hanging="361"/>
        <w:rPr>
          <w:sz w:val="24"/>
        </w:rPr>
      </w:pPr>
      <w:r>
        <w:rPr>
          <w:sz w:val="24"/>
        </w:rPr>
        <w:t>ricerche di mercato e le relative attività in relazione alle produzioni</w:t>
      </w:r>
      <w:r>
        <w:rPr>
          <w:spacing w:val="-5"/>
          <w:sz w:val="24"/>
        </w:rPr>
        <w:t xml:space="preserve"> </w:t>
      </w:r>
      <w:r>
        <w:rPr>
          <w:sz w:val="24"/>
        </w:rPr>
        <w:t>agrarie;</w:t>
      </w:r>
    </w:p>
    <w:p w14:paraId="3C9E2BBE" w14:textId="77777777" w:rsidR="00E44677" w:rsidRDefault="00E44677">
      <w:pPr>
        <w:pStyle w:val="Corpotesto"/>
        <w:spacing w:before="8"/>
        <w:rPr>
          <w:sz w:val="25"/>
        </w:rPr>
      </w:pPr>
    </w:p>
    <w:p w14:paraId="1B00F5E9" w14:textId="77777777" w:rsidR="00E44677" w:rsidRDefault="00D3663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gestione di sistemi agrari anche a basso impatto ambientale e</w:t>
      </w:r>
      <w:r>
        <w:rPr>
          <w:spacing w:val="-7"/>
          <w:sz w:val="24"/>
        </w:rPr>
        <w:t xml:space="preserve"> </w:t>
      </w:r>
      <w:r>
        <w:rPr>
          <w:sz w:val="24"/>
        </w:rPr>
        <w:t>biologico.</w:t>
      </w:r>
    </w:p>
    <w:p w14:paraId="0EE6B5FA" w14:textId="77777777" w:rsidR="00E44677" w:rsidRDefault="00E44677">
      <w:pPr>
        <w:pStyle w:val="Corpotesto"/>
        <w:rPr>
          <w:sz w:val="28"/>
        </w:rPr>
      </w:pPr>
    </w:p>
    <w:p w14:paraId="43DFF27D" w14:textId="77777777" w:rsidR="00E44677" w:rsidRDefault="00E44677">
      <w:pPr>
        <w:pStyle w:val="Corpotesto"/>
        <w:rPr>
          <w:sz w:val="28"/>
        </w:rPr>
      </w:pPr>
    </w:p>
    <w:p w14:paraId="016687DF" w14:textId="77777777" w:rsidR="00E44677" w:rsidRDefault="00D36639">
      <w:pPr>
        <w:pStyle w:val="Corpotesto"/>
        <w:spacing w:before="228" w:line="360" w:lineRule="auto"/>
        <w:ind w:left="112" w:right="177"/>
        <w:jc w:val="both"/>
      </w:pPr>
      <w:r>
        <w:t>Il laureato in Scienze e Tecnologie Agrarie acquisirà altresì le conoscenze e le competenze necessarie per la prosecuzione della formazione attraverso corsi di laurea magistrale, master di I livello, ovvero corsi di perfezionamento.</w:t>
      </w:r>
    </w:p>
    <w:p w14:paraId="55771D0C" w14:textId="77777777" w:rsidR="00E44677" w:rsidRDefault="00D36639">
      <w:pPr>
        <w:pStyle w:val="Corpotesto"/>
        <w:spacing w:before="161" w:line="360" w:lineRule="auto"/>
        <w:ind w:left="112" w:right="177"/>
        <w:jc w:val="both"/>
      </w:pPr>
      <w:r>
        <w:t>Il laureato in Scienze e Tecnologie Agraria potrà, previo superamento dell'esame di abilitazione alla professione, iscriversi all'</w:t>
      </w:r>
      <w:proofErr w:type="spellStart"/>
      <w:r>
        <w:t>abo</w:t>
      </w:r>
      <w:proofErr w:type="spellEnd"/>
      <w:r>
        <w:t xml:space="preserve"> dei dottori agronomo junior (sezione B) al fine di svolgere attività di libero professionista. In particolare, l'attività professionale degli iscritti alla sezione B dell'albo dei dottori agronomi possono svolgere le seguenti attività:</w:t>
      </w:r>
    </w:p>
    <w:p w14:paraId="55A2478D" w14:textId="77777777" w:rsidR="00E44677" w:rsidRDefault="00E44677">
      <w:pPr>
        <w:pStyle w:val="Corpotesto"/>
        <w:rPr>
          <w:sz w:val="26"/>
        </w:rPr>
      </w:pPr>
    </w:p>
    <w:p w14:paraId="4D9FCAA2" w14:textId="77777777" w:rsidR="00E44677" w:rsidRDefault="00E44677">
      <w:pPr>
        <w:pStyle w:val="Corpotesto"/>
        <w:spacing w:before="10"/>
        <w:rPr>
          <w:sz w:val="23"/>
        </w:rPr>
      </w:pPr>
    </w:p>
    <w:p w14:paraId="062D7D99" w14:textId="77777777" w:rsidR="00E44677" w:rsidRDefault="00D36639">
      <w:pPr>
        <w:pStyle w:val="Corpotesto"/>
        <w:spacing w:line="360" w:lineRule="auto"/>
        <w:ind w:left="112" w:right="173"/>
        <w:jc w:val="both"/>
      </w:pPr>
      <w:r>
        <w:t xml:space="preserve">a)   progettazione   di   elementi   dei   sistemi   </w:t>
      </w:r>
      <w:proofErr w:type="gramStart"/>
      <w:r>
        <w:t xml:space="preserve">agricoli,   </w:t>
      </w:r>
      <w:proofErr w:type="gramEnd"/>
      <w:r>
        <w:t xml:space="preserve">agroalimentari,   zootecnici;   b)consulenza nei settori delle produzioni vegetali, animali e </w:t>
      </w:r>
      <w:proofErr w:type="spellStart"/>
      <w:r>
        <w:t>silvicolturali</w:t>
      </w:r>
      <w:proofErr w:type="spellEnd"/>
      <w:r>
        <w:t>, delle trasformazioni alimentari, della commercializzazione dei relativi prodotti, della ristorazione collettiva, dell'agriturismo e del turismo rurale, della difesa dell'ambiente rurale e naturale, della pianificazione del territorio</w:t>
      </w:r>
      <w:r>
        <w:rPr>
          <w:spacing w:val="-1"/>
        </w:rPr>
        <w:t xml:space="preserve"> </w:t>
      </w:r>
      <w:r>
        <w:t>rurale;</w:t>
      </w:r>
    </w:p>
    <w:p w14:paraId="1A381AC5" w14:textId="77777777" w:rsidR="00E44677" w:rsidRDefault="00D36639">
      <w:pPr>
        <w:pStyle w:val="Paragrafoelenco"/>
        <w:numPr>
          <w:ilvl w:val="0"/>
          <w:numId w:val="1"/>
        </w:numPr>
        <w:tabs>
          <w:tab w:val="left" w:pos="359"/>
        </w:tabs>
        <w:spacing w:before="160"/>
        <w:ind w:hanging="247"/>
        <w:jc w:val="both"/>
        <w:rPr>
          <w:sz w:val="24"/>
        </w:rPr>
      </w:pPr>
      <w:r>
        <w:rPr>
          <w:sz w:val="24"/>
        </w:rPr>
        <w:t>collaborazione alla progettazione dei sistemi complessi, agricoli, agroalimentari,</w:t>
      </w:r>
      <w:r>
        <w:rPr>
          <w:spacing w:val="-10"/>
          <w:sz w:val="24"/>
        </w:rPr>
        <w:t xml:space="preserve"> </w:t>
      </w:r>
      <w:r>
        <w:rPr>
          <w:sz w:val="24"/>
        </w:rPr>
        <w:t>zootecnici;</w:t>
      </w:r>
    </w:p>
    <w:p w14:paraId="7567B647" w14:textId="77777777" w:rsidR="00E44677" w:rsidRDefault="00E44677">
      <w:pPr>
        <w:pStyle w:val="Corpotesto"/>
        <w:spacing w:before="10"/>
        <w:rPr>
          <w:sz w:val="25"/>
        </w:rPr>
      </w:pPr>
    </w:p>
    <w:p w14:paraId="26C8C345" w14:textId="77777777" w:rsidR="00E44677" w:rsidRDefault="00D36639">
      <w:pPr>
        <w:pStyle w:val="Paragrafoelenco"/>
        <w:numPr>
          <w:ilvl w:val="0"/>
          <w:numId w:val="1"/>
        </w:numPr>
        <w:tabs>
          <w:tab w:val="left" w:pos="372"/>
        </w:tabs>
        <w:ind w:left="372" w:hanging="260"/>
        <w:jc w:val="both"/>
        <w:rPr>
          <w:sz w:val="24"/>
        </w:rPr>
      </w:pPr>
      <w:r>
        <w:rPr>
          <w:sz w:val="24"/>
        </w:rPr>
        <w:t>attività estimative relative alle materie di</w:t>
      </w:r>
      <w:r>
        <w:rPr>
          <w:spacing w:val="-5"/>
          <w:sz w:val="24"/>
        </w:rPr>
        <w:t xml:space="preserve"> </w:t>
      </w:r>
      <w:r>
        <w:rPr>
          <w:sz w:val="24"/>
        </w:rPr>
        <w:t>competenza;</w:t>
      </w:r>
    </w:p>
    <w:p w14:paraId="7EF8031B" w14:textId="77777777" w:rsidR="00E44677" w:rsidRDefault="00E44677">
      <w:pPr>
        <w:pStyle w:val="Corpotesto"/>
        <w:spacing w:before="11"/>
        <w:rPr>
          <w:sz w:val="25"/>
        </w:rPr>
      </w:pPr>
    </w:p>
    <w:p w14:paraId="0B9C293C" w14:textId="77777777" w:rsidR="00E44677" w:rsidRDefault="00D36639">
      <w:pPr>
        <w:pStyle w:val="Paragrafoelenco"/>
        <w:numPr>
          <w:ilvl w:val="0"/>
          <w:numId w:val="1"/>
        </w:numPr>
        <w:tabs>
          <w:tab w:val="left" w:pos="359"/>
        </w:tabs>
        <w:ind w:hanging="247"/>
        <w:jc w:val="both"/>
        <w:rPr>
          <w:sz w:val="24"/>
        </w:rPr>
      </w:pPr>
      <w:r>
        <w:rPr>
          <w:sz w:val="24"/>
        </w:rPr>
        <w:lastRenderedPageBreak/>
        <w:t>attività catastali, topografiche e</w:t>
      </w:r>
      <w:r>
        <w:rPr>
          <w:spacing w:val="-3"/>
          <w:sz w:val="24"/>
        </w:rPr>
        <w:t xml:space="preserve"> </w:t>
      </w:r>
      <w:r>
        <w:rPr>
          <w:sz w:val="24"/>
        </w:rPr>
        <w:t>cartografiche;</w:t>
      </w:r>
    </w:p>
    <w:p w14:paraId="00E6912F" w14:textId="77777777" w:rsidR="00E44677" w:rsidRDefault="00E44677">
      <w:pPr>
        <w:pStyle w:val="Corpotesto"/>
        <w:spacing w:before="1"/>
        <w:rPr>
          <w:sz w:val="26"/>
        </w:rPr>
      </w:pPr>
    </w:p>
    <w:p w14:paraId="285C55E6" w14:textId="77777777" w:rsidR="00E44677" w:rsidRDefault="00D36639">
      <w:pPr>
        <w:pStyle w:val="Paragrafoelenco"/>
        <w:numPr>
          <w:ilvl w:val="0"/>
          <w:numId w:val="1"/>
        </w:numPr>
        <w:tabs>
          <w:tab w:val="left" w:pos="332"/>
        </w:tabs>
        <w:ind w:left="331" w:hanging="220"/>
        <w:jc w:val="both"/>
        <w:rPr>
          <w:sz w:val="24"/>
        </w:rPr>
      </w:pPr>
      <w:r>
        <w:rPr>
          <w:sz w:val="24"/>
        </w:rPr>
        <w:t>attività di assistenza tecnica, contabile e fiscale alla produzione di beni e mezzi tecnici</w:t>
      </w:r>
      <w:r>
        <w:rPr>
          <w:spacing w:val="-14"/>
          <w:sz w:val="24"/>
        </w:rPr>
        <w:t xml:space="preserve"> </w:t>
      </w:r>
      <w:r>
        <w:rPr>
          <w:sz w:val="24"/>
        </w:rPr>
        <w:t>agricoli;</w:t>
      </w:r>
    </w:p>
    <w:p w14:paraId="79581745" w14:textId="77777777" w:rsidR="00E44677" w:rsidRDefault="00D36639" w:rsidP="00A65637">
      <w:pPr>
        <w:pStyle w:val="Paragrafoelenco"/>
        <w:numPr>
          <w:ilvl w:val="0"/>
          <w:numId w:val="1"/>
        </w:numPr>
        <w:tabs>
          <w:tab w:val="left" w:pos="426"/>
          <w:tab w:val="left" w:pos="2017"/>
          <w:tab w:val="left" w:pos="2849"/>
          <w:tab w:val="left" w:pos="4442"/>
          <w:tab w:val="left" w:pos="5685"/>
          <w:tab w:val="left" w:pos="6357"/>
          <w:tab w:val="left" w:pos="6897"/>
          <w:tab w:val="left" w:pos="7982"/>
          <w:tab w:val="left" w:pos="8536"/>
        </w:tabs>
        <w:spacing w:before="68"/>
        <w:ind w:left="676" w:hanging="565"/>
        <w:rPr>
          <w:sz w:val="24"/>
        </w:rPr>
      </w:pPr>
      <w:r>
        <w:rPr>
          <w:sz w:val="24"/>
        </w:rPr>
        <w:t>patrocinio</w:t>
      </w:r>
      <w:r>
        <w:rPr>
          <w:sz w:val="24"/>
        </w:rPr>
        <w:tab/>
        <w:t>nelle</w:t>
      </w:r>
      <w:r>
        <w:rPr>
          <w:sz w:val="24"/>
        </w:rPr>
        <w:tab/>
        <w:t>commissioni</w:t>
      </w:r>
      <w:r>
        <w:rPr>
          <w:sz w:val="24"/>
        </w:rPr>
        <w:tab/>
        <w:t>tributarie</w:t>
      </w:r>
      <w:r>
        <w:rPr>
          <w:sz w:val="24"/>
        </w:rPr>
        <w:tab/>
        <w:t>per</w:t>
      </w:r>
      <w:r>
        <w:rPr>
          <w:sz w:val="24"/>
        </w:rPr>
        <w:tab/>
        <w:t>le</w:t>
      </w:r>
      <w:r>
        <w:rPr>
          <w:sz w:val="24"/>
        </w:rPr>
        <w:tab/>
        <w:t>materie</w:t>
      </w:r>
      <w:r>
        <w:rPr>
          <w:sz w:val="24"/>
        </w:rPr>
        <w:tab/>
        <w:t>di</w:t>
      </w:r>
      <w:r>
        <w:rPr>
          <w:sz w:val="24"/>
        </w:rPr>
        <w:tab/>
        <w:t>competenza;</w:t>
      </w:r>
    </w:p>
    <w:p w14:paraId="438198AE" w14:textId="77777777" w:rsidR="00E44677" w:rsidRDefault="00D36639">
      <w:pPr>
        <w:pStyle w:val="Paragrafoelenco"/>
        <w:numPr>
          <w:ilvl w:val="0"/>
          <w:numId w:val="1"/>
        </w:numPr>
        <w:tabs>
          <w:tab w:val="left" w:pos="442"/>
        </w:tabs>
        <w:spacing w:before="140" w:line="360" w:lineRule="auto"/>
        <w:ind w:left="112" w:right="181" w:firstLine="0"/>
        <w:rPr>
          <w:sz w:val="24"/>
        </w:rPr>
      </w:pPr>
      <w:r>
        <w:rPr>
          <w:sz w:val="24"/>
        </w:rPr>
        <w:t>certificazione di qualità e le analisi delle produzioni vegetali e animali, sia primarie che trasformate;</w:t>
      </w:r>
    </w:p>
    <w:p w14:paraId="5DCB2EF0" w14:textId="77777777" w:rsidR="00E44677" w:rsidRDefault="00E44677">
      <w:pPr>
        <w:pStyle w:val="Corpotesto"/>
        <w:rPr>
          <w:sz w:val="26"/>
        </w:rPr>
      </w:pPr>
    </w:p>
    <w:p w14:paraId="56D4A453" w14:textId="77777777" w:rsidR="00E44677" w:rsidRDefault="00E44677">
      <w:pPr>
        <w:pStyle w:val="Corpotesto"/>
        <w:spacing w:before="3"/>
      </w:pPr>
    </w:p>
    <w:p w14:paraId="36B0D6A6" w14:textId="77777777" w:rsidR="00E44677" w:rsidRDefault="00D36639">
      <w:pPr>
        <w:pStyle w:val="Titolo1"/>
        <w:numPr>
          <w:ilvl w:val="0"/>
          <w:numId w:val="4"/>
        </w:numPr>
        <w:tabs>
          <w:tab w:val="left" w:pos="414"/>
        </w:tabs>
        <w:spacing w:before="1"/>
        <w:ind w:left="413" w:hanging="242"/>
        <w:rPr>
          <w:color w:val="000009"/>
        </w:rPr>
      </w:pPr>
      <w:r>
        <w:rPr>
          <w:color w:val="000009"/>
        </w:rPr>
        <w:t>Analisi dei dati di Almalaurea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</w:t>
      </w:r>
      <w:r w:rsidR="00C85D67">
        <w:rPr>
          <w:color w:val="000009"/>
        </w:rPr>
        <w:t>4</w:t>
      </w:r>
      <w:r>
        <w:rPr>
          <w:color w:val="000009"/>
        </w:rPr>
        <w:t>-201</w:t>
      </w:r>
      <w:r w:rsidR="00C85D67">
        <w:rPr>
          <w:color w:val="000009"/>
        </w:rPr>
        <w:t>8</w:t>
      </w:r>
    </w:p>
    <w:p w14:paraId="3927779F" w14:textId="77777777" w:rsidR="00E44677" w:rsidRDefault="00E44677">
      <w:pPr>
        <w:pStyle w:val="Corpotesto"/>
        <w:spacing w:before="5"/>
        <w:rPr>
          <w:b/>
          <w:sz w:val="25"/>
        </w:rPr>
      </w:pPr>
    </w:p>
    <w:p w14:paraId="3A24D605" w14:textId="77777777" w:rsidR="00E44677" w:rsidRDefault="00D36639">
      <w:pPr>
        <w:pStyle w:val="Corpotesto"/>
        <w:spacing w:line="360" w:lineRule="auto"/>
        <w:ind w:left="112" w:right="181"/>
        <w:jc w:val="both"/>
      </w:pPr>
      <w:r>
        <w:rPr>
          <w:color w:val="000009"/>
        </w:rPr>
        <w:t>Per studenti occupati si intendono sia quelli iscritti ad un Corso di Laurea Magistrale, sia gli studenti che hanno un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lavoro.</w:t>
      </w:r>
    </w:p>
    <w:p w14:paraId="32334DB1" w14:textId="77777777" w:rsidR="00E44677" w:rsidRDefault="00D36639">
      <w:pPr>
        <w:pStyle w:val="Corpotesto"/>
        <w:spacing w:before="161" w:line="360" w:lineRule="auto"/>
        <w:ind w:left="112" w:right="171"/>
        <w:jc w:val="both"/>
      </w:pPr>
      <w:r>
        <w:rPr>
          <w:color w:val="000009"/>
        </w:rPr>
        <w:t>Nell’intero quinquennio 201</w:t>
      </w:r>
      <w:r w:rsidR="00C85D67">
        <w:rPr>
          <w:color w:val="000009"/>
        </w:rPr>
        <w:t>4</w:t>
      </w:r>
      <w:r>
        <w:rPr>
          <w:color w:val="000009"/>
        </w:rPr>
        <w:t>-201</w:t>
      </w:r>
      <w:r w:rsidR="00C85D67">
        <w:rPr>
          <w:color w:val="000009"/>
        </w:rPr>
        <w:t>8</w:t>
      </w:r>
      <w:r>
        <w:rPr>
          <w:color w:val="000009"/>
        </w:rPr>
        <w:t>, ad un anno dalla laurea, la maggior parte degli studenti - con percentuali variabili dall’8</w:t>
      </w:r>
      <w:r w:rsidR="00C85D67">
        <w:rPr>
          <w:color w:val="000009"/>
        </w:rPr>
        <w:t>5</w:t>
      </w:r>
      <w:r>
        <w:rPr>
          <w:color w:val="000009"/>
        </w:rPr>
        <w:t>% all’8</w:t>
      </w:r>
      <w:r w:rsidR="00C85D67">
        <w:rPr>
          <w:color w:val="000009"/>
        </w:rPr>
        <w:t>9</w:t>
      </w:r>
      <w:r>
        <w:rPr>
          <w:color w:val="000009"/>
        </w:rPr>
        <w:t>% - risultavano iscritti a un Corso di laurea Magistrale. I Corsi Magistrali sono scelti per migliorare la propria formazione culturale, per migliorare le proprie condizioni lavorative oppure per migliorare la possibilità di trovare un lavoro.</w:t>
      </w:r>
    </w:p>
    <w:p w14:paraId="75384AE7" w14:textId="77777777" w:rsidR="00E44677" w:rsidRDefault="00D36639">
      <w:pPr>
        <w:pStyle w:val="Corpotesto"/>
        <w:spacing w:before="161" w:line="360" w:lineRule="auto"/>
        <w:ind w:left="112" w:right="179"/>
        <w:jc w:val="both"/>
      </w:pPr>
      <w:r>
        <w:rPr>
          <w:color w:val="000009"/>
        </w:rPr>
        <w:t>Nel 2018 le percentuali di studenti che hanno trovato una occupazione sono pari al 37</w:t>
      </w:r>
      <w:proofErr w:type="gramStart"/>
      <w:r>
        <w:rPr>
          <w:color w:val="000009"/>
        </w:rPr>
        <w:t>% ,</w:t>
      </w:r>
      <w:proofErr w:type="gramEnd"/>
      <w:r>
        <w:rPr>
          <w:color w:val="000009"/>
        </w:rPr>
        <w:t xml:space="preserve"> il 31% dei quali è anche iscritto ad un corso di studi magistrale (il 58% dei quali sono iscritti nello stesso ateneo in cui hanno conseguito il titolo di studio triennale).</w:t>
      </w:r>
    </w:p>
    <w:p w14:paraId="0B9E6453" w14:textId="77777777" w:rsidR="00E44677" w:rsidRDefault="00E44677">
      <w:pPr>
        <w:pStyle w:val="Corpotesto"/>
        <w:rPr>
          <w:sz w:val="26"/>
        </w:rPr>
      </w:pPr>
    </w:p>
    <w:p w14:paraId="567B86EA" w14:textId="77777777" w:rsidR="00E44677" w:rsidRDefault="00E44677">
      <w:pPr>
        <w:pStyle w:val="Corpotesto"/>
        <w:spacing w:before="3"/>
        <w:rPr>
          <w:sz w:val="38"/>
        </w:rPr>
      </w:pPr>
    </w:p>
    <w:p w14:paraId="5BF392C7" w14:textId="77777777" w:rsidR="00E44677" w:rsidRDefault="00D36639">
      <w:pPr>
        <w:pStyle w:val="Titolo1"/>
        <w:numPr>
          <w:ilvl w:val="0"/>
          <w:numId w:val="4"/>
        </w:numPr>
        <w:tabs>
          <w:tab w:val="left" w:pos="294"/>
        </w:tabs>
        <w:ind w:hanging="182"/>
        <w:rPr>
          <w:color w:val="000009"/>
          <w:sz w:val="22"/>
        </w:rPr>
      </w:pPr>
      <w:r>
        <w:rPr>
          <w:color w:val="000009"/>
        </w:rPr>
        <w:t>Conclusioni</w:t>
      </w:r>
    </w:p>
    <w:p w14:paraId="2A52B8FB" w14:textId="77777777" w:rsidR="00E44677" w:rsidRDefault="00E44677">
      <w:pPr>
        <w:pStyle w:val="Corpotesto"/>
        <w:spacing w:before="6"/>
        <w:rPr>
          <w:b/>
          <w:sz w:val="25"/>
        </w:rPr>
      </w:pPr>
    </w:p>
    <w:p w14:paraId="428F431C" w14:textId="77777777" w:rsidR="00E44677" w:rsidRDefault="00D36639">
      <w:pPr>
        <w:pStyle w:val="Corpotesto"/>
        <w:spacing w:line="360" w:lineRule="auto"/>
        <w:ind w:left="112" w:right="173"/>
        <w:jc w:val="both"/>
      </w:pPr>
      <w:r>
        <w:rPr>
          <w:color w:val="000009"/>
        </w:rPr>
        <w:t>Il Corso di Studio in Scienze e Tecnologie Agrarie è ben integrato in un contesto socio-culturale fortemente vocato all’agricoltura e alla conduzione di aziende agricole.</w:t>
      </w:r>
    </w:p>
    <w:p w14:paraId="0D0E5F6B" w14:textId="77777777" w:rsidR="00E44677" w:rsidRDefault="00D36639">
      <w:pPr>
        <w:pStyle w:val="Corpotesto"/>
        <w:spacing w:before="161" w:line="360" w:lineRule="auto"/>
        <w:ind w:left="112" w:right="171"/>
        <w:jc w:val="both"/>
      </w:pPr>
      <w:r>
        <w:rPr>
          <w:color w:val="000009"/>
        </w:rPr>
        <w:t xml:space="preserve">Gli obiettivi formativi del Corso di Studio sono in linea con quelli qualificanti della classe L25 e sono stati discussi e definiti con i rappresentati delle principali organizzazioni di categoria e con stakeholder privati che compongono il comitato di indirizzo. </w:t>
      </w:r>
      <w:r>
        <w:rPr>
          <w:color w:val="000009"/>
          <w:spacing w:val="-3"/>
        </w:rPr>
        <w:t xml:space="preserve">Le </w:t>
      </w:r>
      <w:r>
        <w:rPr>
          <w:color w:val="000009"/>
        </w:rPr>
        <w:t>consultazioni effettuate hanno consentito di delineare con le funzioni e le competenze attese nei laureati e di caratterizzare le figure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professionali.</w:t>
      </w:r>
    </w:p>
    <w:sectPr w:rsidR="00E44677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188"/>
    <w:multiLevelType w:val="hybridMultilevel"/>
    <w:tmpl w:val="6BA87C34"/>
    <w:lvl w:ilvl="0" w:tplc="7C043EAE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ED1C0898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0B7E5372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9BB871A4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1F3CACDC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FCE6CD3C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2E225366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ECEA4D04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0A965940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EA024C8"/>
    <w:multiLevelType w:val="hybridMultilevel"/>
    <w:tmpl w:val="939E8DD0"/>
    <w:lvl w:ilvl="0" w:tplc="CD40B39A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212121"/>
        <w:spacing w:val="-26"/>
        <w:w w:val="100"/>
        <w:sz w:val="24"/>
        <w:szCs w:val="24"/>
        <w:lang w:val="it-IT" w:eastAsia="it-IT" w:bidi="it-IT"/>
      </w:rPr>
    </w:lvl>
    <w:lvl w:ilvl="1" w:tplc="CAACCC8A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4100293C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5FC81518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B69ABD96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C69A8D6C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E1D06EAE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96DC1576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982EB62E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0B90114"/>
    <w:multiLevelType w:val="multilevel"/>
    <w:tmpl w:val="317E1216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169" w:hanging="36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7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8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F831FBF"/>
    <w:multiLevelType w:val="hybridMultilevel"/>
    <w:tmpl w:val="0E32D75E"/>
    <w:lvl w:ilvl="0" w:tplc="E8408F76">
      <w:start w:val="1"/>
      <w:numFmt w:val="decimal"/>
      <w:lvlText w:val="%1."/>
      <w:lvlJc w:val="left"/>
      <w:pPr>
        <w:ind w:left="293" w:hanging="181"/>
      </w:pPr>
      <w:rPr>
        <w:rFonts w:hint="default"/>
        <w:b/>
        <w:bCs/>
        <w:w w:val="100"/>
        <w:lang w:val="it-IT" w:eastAsia="it-IT" w:bidi="it-IT"/>
      </w:rPr>
    </w:lvl>
    <w:lvl w:ilvl="1" w:tplc="1016A22C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it-IT" w:bidi="it-IT"/>
      </w:rPr>
    </w:lvl>
    <w:lvl w:ilvl="2" w:tplc="1A2A2A90">
      <w:numFmt w:val="bullet"/>
      <w:lvlText w:val="•"/>
      <w:lvlJc w:val="left"/>
      <w:pPr>
        <w:ind w:left="1849" w:hanging="348"/>
      </w:pPr>
      <w:rPr>
        <w:rFonts w:hint="default"/>
        <w:lang w:val="it-IT" w:eastAsia="it-IT" w:bidi="it-IT"/>
      </w:rPr>
    </w:lvl>
    <w:lvl w:ilvl="3" w:tplc="3D5082E6">
      <w:numFmt w:val="bullet"/>
      <w:lvlText w:val="•"/>
      <w:lvlJc w:val="left"/>
      <w:pPr>
        <w:ind w:left="2859" w:hanging="348"/>
      </w:pPr>
      <w:rPr>
        <w:rFonts w:hint="default"/>
        <w:lang w:val="it-IT" w:eastAsia="it-IT" w:bidi="it-IT"/>
      </w:rPr>
    </w:lvl>
    <w:lvl w:ilvl="4" w:tplc="202EDFC0">
      <w:numFmt w:val="bullet"/>
      <w:lvlText w:val="•"/>
      <w:lvlJc w:val="left"/>
      <w:pPr>
        <w:ind w:left="3868" w:hanging="348"/>
      </w:pPr>
      <w:rPr>
        <w:rFonts w:hint="default"/>
        <w:lang w:val="it-IT" w:eastAsia="it-IT" w:bidi="it-IT"/>
      </w:rPr>
    </w:lvl>
    <w:lvl w:ilvl="5" w:tplc="482C35F4">
      <w:numFmt w:val="bullet"/>
      <w:lvlText w:val="•"/>
      <w:lvlJc w:val="left"/>
      <w:pPr>
        <w:ind w:left="4878" w:hanging="348"/>
      </w:pPr>
      <w:rPr>
        <w:rFonts w:hint="default"/>
        <w:lang w:val="it-IT" w:eastAsia="it-IT" w:bidi="it-IT"/>
      </w:rPr>
    </w:lvl>
    <w:lvl w:ilvl="6" w:tplc="649878A0">
      <w:numFmt w:val="bullet"/>
      <w:lvlText w:val="•"/>
      <w:lvlJc w:val="left"/>
      <w:pPr>
        <w:ind w:left="5888" w:hanging="348"/>
      </w:pPr>
      <w:rPr>
        <w:rFonts w:hint="default"/>
        <w:lang w:val="it-IT" w:eastAsia="it-IT" w:bidi="it-IT"/>
      </w:rPr>
    </w:lvl>
    <w:lvl w:ilvl="7" w:tplc="0D386CA2">
      <w:numFmt w:val="bullet"/>
      <w:lvlText w:val="•"/>
      <w:lvlJc w:val="left"/>
      <w:pPr>
        <w:ind w:left="6897" w:hanging="348"/>
      </w:pPr>
      <w:rPr>
        <w:rFonts w:hint="default"/>
        <w:lang w:val="it-IT" w:eastAsia="it-IT" w:bidi="it-IT"/>
      </w:rPr>
    </w:lvl>
    <w:lvl w:ilvl="8" w:tplc="11AE9D48">
      <w:numFmt w:val="bullet"/>
      <w:lvlText w:val="•"/>
      <w:lvlJc w:val="left"/>
      <w:pPr>
        <w:ind w:left="7907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68D15BEB"/>
    <w:multiLevelType w:val="hybridMultilevel"/>
    <w:tmpl w:val="308604FE"/>
    <w:lvl w:ilvl="0" w:tplc="7AE89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BD57C7"/>
    <w:multiLevelType w:val="hybridMultilevel"/>
    <w:tmpl w:val="7796554E"/>
    <w:lvl w:ilvl="0" w:tplc="F956E84C">
      <w:start w:val="3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740446E8">
      <w:numFmt w:val="bullet"/>
      <w:lvlText w:val="•"/>
      <w:lvlJc w:val="left"/>
      <w:pPr>
        <w:ind w:left="1316" w:hanging="246"/>
      </w:pPr>
      <w:rPr>
        <w:rFonts w:hint="default"/>
        <w:lang w:val="it-IT" w:eastAsia="it-IT" w:bidi="it-IT"/>
      </w:rPr>
    </w:lvl>
    <w:lvl w:ilvl="2" w:tplc="B6EAE7B0">
      <w:numFmt w:val="bullet"/>
      <w:lvlText w:val="•"/>
      <w:lvlJc w:val="left"/>
      <w:pPr>
        <w:ind w:left="2273" w:hanging="246"/>
      </w:pPr>
      <w:rPr>
        <w:rFonts w:hint="default"/>
        <w:lang w:val="it-IT" w:eastAsia="it-IT" w:bidi="it-IT"/>
      </w:rPr>
    </w:lvl>
    <w:lvl w:ilvl="3" w:tplc="D512CB08">
      <w:numFmt w:val="bullet"/>
      <w:lvlText w:val="•"/>
      <w:lvlJc w:val="left"/>
      <w:pPr>
        <w:ind w:left="3229" w:hanging="246"/>
      </w:pPr>
      <w:rPr>
        <w:rFonts w:hint="default"/>
        <w:lang w:val="it-IT" w:eastAsia="it-IT" w:bidi="it-IT"/>
      </w:rPr>
    </w:lvl>
    <w:lvl w:ilvl="4" w:tplc="AFE6BD0A">
      <w:numFmt w:val="bullet"/>
      <w:lvlText w:val="•"/>
      <w:lvlJc w:val="left"/>
      <w:pPr>
        <w:ind w:left="4186" w:hanging="246"/>
      </w:pPr>
      <w:rPr>
        <w:rFonts w:hint="default"/>
        <w:lang w:val="it-IT" w:eastAsia="it-IT" w:bidi="it-IT"/>
      </w:rPr>
    </w:lvl>
    <w:lvl w:ilvl="5" w:tplc="D00E3E7C">
      <w:numFmt w:val="bullet"/>
      <w:lvlText w:val="•"/>
      <w:lvlJc w:val="left"/>
      <w:pPr>
        <w:ind w:left="5143" w:hanging="246"/>
      </w:pPr>
      <w:rPr>
        <w:rFonts w:hint="default"/>
        <w:lang w:val="it-IT" w:eastAsia="it-IT" w:bidi="it-IT"/>
      </w:rPr>
    </w:lvl>
    <w:lvl w:ilvl="6" w:tplc="66C88482">
      <w:numFmt w:val="bullet"/>
      <w:lvlText w:val="•"/>
      <w:lvlJc w:val="left"/>
      <w:pPr>
        <w:ind w:left="6099" w:hanging="246"/>
      </w:pPr>
      <w:rPr>
        <w:rFonts w:hint="default"/>
        <w:lang w:val="it-IT" w:eastAsia="it-IT" w:bidi="it-IT"/>
      </w:rPr>
    </w:lvl>
    <w:lvl w:ilvl="7" w:tplc="E5F8207A">
      <w:numFmt w:val="bullet"/>
      <w:lvlText w:val="•"/>
      <w:lvlJc w:val="left"/>
      <w:pPr>
        <w:ind w:left="7056" w:hanging="246"/>
      </w:pPr>
      <w:rPr>
        <w:rFonts w:hint="default"/>
        <w:lang w:val="it-IT" w:eastAsia="it-IT" w:bidi="it-IT"/>
      </w:rPr>
    </w:lvl>
    <w:lvl w:ilvl="8" w:tplc="3B86162C">
      <w:numFmt w:val="bullet"/>
      <w:lvlText w:val="•"/>
      <w:lvlJc w:val="left"/>
      <w:pPr>
        <w:ind w:left="8013" w:hanging="246"/>
      </w:pPr>
      <w:rPr>
        <w:rFonts w:hint="default"/>
        <w:lang w:val="it-IT" w:eastAsia="it-IT" w:bidi="it-IT"/>
      </w:rPr>
    </w:lvl>
  </w:abstractNum>
  <w:abstractNum w:abstractNumId="6" w15:restartNumberingAfterBreak="0">
    <w:nsid w:val="7DBC5F92"/>
    <w:multiLevelType w:val="hybridMultilevel"/>
    <w:tmpl w:val="5C62866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869489661">
    <w:abstractNumId w:val="5"/>
  </w:num>
  <w:num w:numId="2" w16cid:durableId="2147156621">
    <w:abstractNumId w:val="0"/>
  </w:num>
  <w:num w:numId="3" w16cid:durableId="696658734">
    <w:abstractNumId w:val="1"/>
  </w:num>
  <w:num w:numId="4" w16cid:durableId="475923903">
    <w:abstractNumId w:val="3"/>
  </w:num>
  <w:num w:numId="5" w16cid:durableId="1432165509">
    <w:abstractNumId w:val="2"/>
  </w:num>
  <w:num w:numId="6" w16cid:durableId="596909659">
    <w:abstractNumId w:val="4"/>
  </w:num>
  <w:num w:numId="7" w16cid:durableId="71253480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la M Giuliani">
    <w15:presenceInfo w15:providerId="None" w15:userId="Marcella M Giuli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77"/>
    <w:rsid w:val="006E48D7"/>
    <w:rsid w:val="009A5C74"/>
    <w:rsid w:val="00A65637"/>
    <w:rsid w:val="00C66EBD"/>
    <w:rsid w:val="00C85D67"/>
    <w:rsid w:val="00CD7CC6"/>
    <w:rsid w:val="00D36639"/>
    <w:rsid w:val="00E44677"/>
    <w:rsid w:val="00F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A679"/>
  <w15:docId w15:val="{BE34C4D0-96F9-4630-8EFE-E8BD1913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93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D7CC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D7CC6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6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647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Revisione">
    <w:name w:val="Revision"/>
    <w:hidden/>
    <w:uiPriority w:val="99"/>
    <w:semiHidden/>
    <w:rsid w:val="00C66EBD"/>
    <w:pPr>
      <w:widowControl/>
      <w:autoSpaceDE/>
      <w:autoSpaceDN/>
    </w:pPr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aria.unifg.it/it/didattica/segreteria-" TargetMode="External"/><Relationship Id="rId5" Type="http://schemas.openxmlformats.org/officeDocument/2006/relationships/hyperlink" Target="http://www.agraria.unifg.it/it/didattica/segreteria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Santeramo</dc:creator>
  <cp:lastModifiedBy>Marcella M Giuliani</cp:lastModifiedBy>
  <cp:revision>2</cp:revision>
  <dcterms:created xsi:type="dcterms:W3CDTF">2023-04-27T10:55:00Z</dcterms:created>
  <dcterms:modified xsi:type="dcterms:W3CDTF">2023-04-27T10:55:00Z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2020-05-27T00:00:00Z</vt:filetime>
  </property>
</Properties>
</file>